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jc w:val="center"/>
        <w:rPr>
          <w:rFonts w:ascii="Times New Roman CYR" w:hAnsi="Times New Roman CYR" w:cs="Times New Roman CYR"/>
          <w:sz w:val="16"/>
          <w:szCs w:val="16"/>
        </w:rPr>
      </w:pPr>
      <w:r>
        <w:rPr>
          <w:rFonts w:ascii="Times New Roman CYR" w:hAnsi="Times New Roman CYR" w:cs="Times New Roman CYR"/>
          <w:sz w:val="16"/>
          <w:szCs w:val="16"/>
        </w:rPr>
        <w:t>Средства массовой информации свободны</w:t>
      </w:r>
    </w:p>
    <w:p>
      <w:pPr>
        <w:keepNext/>
        <w:widowControl w:val="0"/>
        <w:tabs>
          <w:tab w:val="left" w:pos="0"/>
        </w:tabs>
        <w:autoSpaceDE w:val="0"/>
        <w:autoSpaceDN w:val="0"/>
        <w:adjustRightInd w:val="0"/>
        <w:spacing w:after="0"/>
        <w:jc w:val="center"/>
        <w:rPr>
          <w:rFonts w:ascii="MS Reference Sans Serif" w:hAnsi="MS Reference Sans Serif" w:cs="MS Reference Sans Serif"/>
          <w:i/>
          <w:iCs/>
          <w:sz w:val="96"/>
          <w:szCs w:val="96"/>
        </w:rPr>
      </w:pPr>
      <w:r>
        <w:rPr>
          <w:rFonts w:ascii="MS Reference Sans Serif" w:hAnsi="MS Reference Sans Serif" w:cs="MS Reference Sans Serif"/>
          <w:i/>
          <w:iCs/>
          <w:sz w:val="96"/>
          <w:szCs w:val="96"/>
        </w:rPr>
        <w:t>Торбеевский</w:t>
      </w:r>
    </w:p>
    <w:p>
      <w:pPr>
        <w:keepNext/>
        <w:widowControl w:val="0"/>
        <w:tabs>
          <w:tab w:val="left" w:pos="0"/>
        </w:tabs>
        <w:autoSpaceDE w:val="0"/>
        <w:autoSpaceDN w:val="0"/>
        <w:adjustRightInd w:val="0"/>
        <w:spacing w:after="0"/>
        <w:jc w:val="center"/>
        <w:rPr>
          <w:rFonts w:ascii="Times New Roman CYR" w:hAnsi="Times New Roman CYR" w:cs="Times New Roman CYR"/>
          <w:sz w:val="16"/>
          <w:szCs w:val="16"/>
        </w:rPr>
      </w:pPr>
      <w:r>
        <w:rPr>
          <w:rFonts w:ascii="MS Reference Sans Serif" w:hAnsi="MS Reference Sans Serif" w:cs="MS Reference Sans Serif"/>
          <w:i/>
          <w:iCs/>
          <w:sz w:val="96"/>
          <w:szCs w:val="96"/>
        </w:rPr>
        <w:t>вестник</w:t>
      </w:r>
    </w:p>
    <w:p>
      <w:pPr>
        <w:widowControl w:val="0"/>
        <w:autoSpaceDE w:val="0"/>
        <w:autoSpaceDN w:val="0"/>
        <w:adjustRightInd w:val="0"/>
        <w:spacing w:after="0"/>
        <w:jc w:val="right"/>
        <w:rPr>
          <w:rFonts w:ascii="Times New Roman CYR" w:hAnsi="Times New Roman CYR" w:cs="Times New Roman CYR"/>
          <w:sz w:val="20"/>
          <w:szCs w:val="20"/>
        </w:rPr>
      </w:pP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hint="default" w:ascii="Times New Roman CYR" w:hAnsi="Times New Roman CYR" w:cs="Times New Roman CYR"/>
          <w:sz w:val="20"/>
          <w:szCs w:val="20"/>
          <w:lang w:val="ru-RU"/>
        </w:rPr>
        <w:t>09</w:t>
      </w:r>
      <w:r>
        <w:rPr>
          <w:rFonts w:ascii="Times New Roman CYR" w:hAnsi="Times New Roman CYR" w:cs="Times New Roman CYR"/>
          <w:sz w:val="20"/>
          <w:szCs w:val="20"/>
        </w:rPr>
        <w:t>.</w:t>
      </w:r>
      <w:r>
        <w:rPr>
          <w:rFonts w:hint="default" w:ascii="Times New Roman CYR" w:hAnsi="Times New Roman CYR" w:cs="Times New Roman CYR"/>
          <w:sz w:val="20"/>
          <w:szCs w:val="20"/>
          <w:lang w:val="ru-RU"/>
        </w:rPr>
        <w:t>02</w:t>
      </w:r>
      <w:r>
        <w:rPr>
          <w:rFonts w:ascii="Times New Roman CYR" w:hAnsi="Times New Roman CYR" w:cs="Times New Roman CYR"/>
          <w:sz w:val="20"/>
          <w:szCs w:val="20"/>
        </w:rPr>
        <w:t>.202</w:t>
      </w:r>
      <w:r>
        <w:rPr>
          <w:rFonts w:hint="default" w:ascii="Times New Roman CYR" w:hAnsi="Times New Roman CYR" w:cs="Times New Roman CYR"/>
          <w:sz w:val="20"/>
          <w:szCs w:val="20"/>
          <w:lang w:val="ru-RU"/>
        </w:rPr>
        <w:t>4</w:t>
      </w:r>
    </w:p>
    <w:p>
      <w:pPr>
        <w:widowControl w:val="0"/>
        <w:autoSpaceDE w:val="0"/>
        <w:autoSpaceDN w:val="0"/>
        <w:adjustRightInd w:val="0"/>
        <w:spacing w:after="0"/>
        <w:jc w:val="right"/>
        <w:rPr>
          <w:rFonts w:hint="default" w:ascii="Times New Roman CYR" w:hAnsi="Times New Roman CYR" w:cs="Times New Roman CYR"/>
          <w:sz w:val="20"/>
          <w:szCs w:val="20"/>
          <w:lang w:val="ru-RU"/>
        </w:rPr>
      </w:pPr>
      <w:r>
        <w:rPr>
          <w:rFonts w:ascii="Times New Roman CYR" w:hAnsi="Times New Roman CYR" w:cs="Times New Roman CYR"/>
          <w:b/>
          <w:bCs/>
          <w:i/>
          <w:iCs/>
          <w:color w:val="FF0000"/>
          <w:sz w:val="20"/>
          <w:szCs w:val="20"/>
        </w:rPr>
        <w:t xml:space="preserve">№ </w:t>
      </w:r>
      <w:r>
        <w:rPr>
          <w:rFonts w:hint="default" w:ascii="Times New Roman CYR" w:hAnsi="Times New Roman CYR" w:cs="Times New Roman CYR"/>
          <w:b/>
          <w:bCs/>
          <w:i/>
          <w:iCs/>
          <w:color w:val="FF0000"/>
          <w:sz w:val="20"/>
          <w:szCs w:val="20"/>
          <w:lang w:val="ru-RU"/>
        </w:rPr>
        <w:t>3</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 xml:space="preserve">Газета выходит </w:t>
      </w:r>
    </w:p>
    <w:p>
      <w:pPr>
        <w:widowControl w:val="0"/>
        <w:autoSpaceDE w:val="0"/>
        <w:autoSpaceDN w:val="0"/>
        <w:adjustRightInd w:val="0"/>
        <w:spacing w:after="0"/>
        <w:jc w:val="right"/>
        <w:rPr>
          <w:rFonts w:ascii="Times New Roman CYR" w:hAnsi="Times New Roman CYR" w:cs="Times New Roman CYR"/>
          <w:sz w:val="20"/>
          <w:szCs w:val="20"/>
        </w:rPr>
      </w:pPr>
      <w:r>
        <w:rPr>
          <w:rFonts w:ascii="Times New Roman CYR" w:hAnsi="Times New Roman CYR" w:cs="Times New Roman CYR"/>
          <w:sz w:val="20"/>
          <w:szCs w:val="20"/>
        </w:rPr>
        <w:t>с ноября  2005г.</w:t>
      </w:r>
    </w:p>
    <w:p>
      <w:pPr>
        <w:widowControl w:val="0"/>
        <w:autoSpaceDE w:val="0"/>
        <w:autoSpaceDN w:val="0"/>
        <w:adjustRightInd w:val="0"/>
        <w:spacing w:after="0" w:line="240" w:lineRule="auto"/>
        <w:jc w:val="center"/>
        <w:rPr>
          <w:rFonts w:ascii="Times New Roman CYR" w:hAnsi="Times New Roman CYR" w:cs="Times New Roman CYR"/>
          <w:b/>
          <w:bCs/>
          <w:i/>
          <w:iCs/>
          <w:sz w:val="18"/>
          <w:szCs w:val="18"/>
        </w:rPr>
      </w:pPr>
      <w:r>
        <w:rPr>
          <w:rFonts w:ascii="Times New Roman CYR" w:hAnsi="Times New Roman CYR" w:cs="Times New Roman CYR"/>
          <w:b/>
          <w:bCs/>
          <w:i/>
          <w:iCs/>
          <w:sz w:val="18"/>
          <w:szCs w:val="18"/>
        </w:rPr>
        <w:t>Учредители: местное самоуправление рп Торбеево.</w:t>
      </w:r>
    </w:p>
    <w:p>
      <w:pPr>
        <w:pStyle w:val="7"/>
        <w:pageBreakBefore w:val="0"/>
        <w:kinsoku/>
        <w:wordWrap/>
        <w:overflowPunct/>
        <w:topLinePunct w:val="0"/>
        <w:bidi w:val="0"/>
        <w:snapToGrid/>
        <w:spacing w:before="0"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АДМИНИСТРАЦИЯ ТОРБЕЕВСКОГО ГОРОДСКОГО ПОСЕЛЕНИЯ</w:t>
      </w:r>
    </w:p>
    <w:p>
      <w:pPr>
        <w:pStyle w:val="6"/>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ТОРБЕЕВСКОГО МУНИЦИПАЛЬНОГО РАЙОНА</w:t>
      </w:r>
    </w:p>
    <w:p>
      <w:pPr>
        <w:pStyle w:val="2"/>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i w:val="0"/>
          <w:color w:val="auto"/>
          <w:sz w:val="24"/>
          <w:szCs w:val="24"/>
        </w:rPr>
      </w:pPr>
      <w:r>
        <w:rPr>
          <w:rFonts w:hint="default" w:ascii="Times New Roman" w:hAnsi="Times New Roman" w:cs="Times New Roman"/>
          <w:b/>
          <w:bCs/>
          <w:i w:val="0"/>
          <w:color w:val="auto"/>
          <w:sz w:val="24"/>
          <w:szCs w:val="24"/>
        </w:rPr>
        <w:t>РЕСПУБЛИКИ МОРДОВИЯ</w:t>
      </w:r>
    </w:p>
    <w:p>
      <w:pPr>
        <w:pStyle w:val="8"/>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p>
    <w:p>
      <w:pPr>
        <w:pStyle w:val="8"/>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 О С Т А Н О В Л Е Н И Е</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«01»  марта 2024 г.                                                                                 № 49</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рп Торбеево</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p>
    <w:p>
      <w:pPr>
        <w:pStyle w:val="2"/>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Cs/>
          <w:i w:val="0"/>
          <w:iCs/>
          <w:color w:val="auto"/>
          <w:sz w:val="24"/>
          <w:szCs w:val="24"/>
        </w:rPr>
      </w:pPr>
      <w:r>
        <w:rPr>
          <w:rFonts w:hint="default" w:ascii="Times New Roman" w:hAnsi="Times New Roman" w:cs="Times New Roman"/>
          <w:bCs/>
          <w:i w:val="0"/>
          <w:iCs/>
          <w:color w:val="auto"/>
          <w:sz w:val="24"/>
          <w:szCs w:val="24"/>
        </w:rPr>
        <w:fldChar w:fldCharType="begin"/>
      </w:r>
      <w:r>
        <w:rPr>
          <w:rFonts w:hint="default" w:ascii="Times New Roman" w:hAnsi="Times New Roman" w:cs="Times New Roman"/>
          <w:bCs/>
          <w:i w:val="0"/>
          <w:iCs/>
          <w:color w:val="auto"/>
          <w:sz w:val="24"/>
          <w:szCs w:val="24"/>
        </w:rPr>
        <w:instrText xml:space="preserve">HYPERLINK "https://internet.garant.ru/document/redirect/407934515/0"</w:instrText>
      </w:r>
      <w:r>
        <w:rPr>
          <w:rFonts w:hint="default" w:ascii="Times New Roman" w:hAnsi="Times New Roman" w:cs="Times New Roman"/>
          <w:bCs/>
          <w:i w:val="0"/>
          <w:iCs/>
          <w:color w:val="auto"/>
          <w:sz w:val="24"/>
          <w:szCs w:val="24"/>
        </w:rPr>
        <w:fldChar w:fldCharType="separate"/>
      </w:r>
      <w:r>
        <w:rPr>
          <w:rStyle w:val="33"/>
          <w:rFonts w:hint="default" w:ascii="Times New Roman" w:hAnsi="Times New Roman" w:cs="Times New Roman"/>
          <w:b w:val="0"/>
          <w:bCs/>
          <w:i w:val="0"/>
          <w:iCs/>
          <w:color w:val="auto"/>
          <w:sz w:val="24"/>
          <w:szCs w:val="24"/>
        </w:rPr>
        <w:t xml:space="preserve"> "Об утверждении Муниципальной программы "Жилище" Торбеевского городского поселения Торбеевского муниципального района Республики Мордовия на 2024 - 2026 годы"</w:t>
      </w:r>
      <w:r>
        <w:rPr>
          <w:rStyle w:val="33"/>
          <w:rFonts w:hint="default" w:ascii="Times New Roman" w:hAnsi="Times New Roman" w:cs="Times New Roman"/>
          <w:b w:val="0"/>
          <w:bCs/>
          <w:i w:val="0"/>
          <w:iCs/>
          <w:color w:val="auto"/>
          <w:sz w:val="24"/>
          <w:szCs w:val="24"/>
        </w:rPr>
        <w:fldChar w:fldCharType="end"/>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Руководствуясь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"https://internet.garant.ru/document/redirect/186367/0"</w:instrText>
      </w:r>
      <w:r>
        <w:rPr>
          <w:rFonts w:hint="default" w:ascii="Times New Roman" w:hAnsi="Times New Roman" w:cs="Times New Roman"/>
          <w:b w:val="0"/>
          <w:bCs w:val="0"/>
          <w:color w:val="auto"/>
          <w:sz w:val="24"/>
          <w:szCs w:val="24"/>
        </w:rPr>
        <w:fldChar w:fldCharType="separate"/>
      </w:r>
      <w:r>
        <w:rPr>
          <w:rStyle w:val="33"/>
          <w:rFonts w:hint="default" w:ascii="Times New Roman" w:hAnsi="Times New Roman" w:cs="Times New Roman"/>
          <w:b w:val="0"/>
          <w:bCs w:val="0"/>
          <w:color w:val="auto"/>
          <w:sz w:val="24"/>
          <w:szCs w:val="24"/>
        </w:rPr>
        <w:t>Федеральным законом</w:t>
      </w:r>
      <w:r>
        <w:rPr>
          <w:rStyle w:val="33"/>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от 6 октября 2003 года N 131-ФЗ "Об общих принципах организации местного самоуправления в Российской Федерации",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"https://internet.garant.ru/document/redirect/12182235/0"</w:instrText>
      </w:r>
      <w:r>
        <w:rPr>
          <w:rFonts w:hint="default" w:ascii="Times New Roman" w:hAnsi="Times New Roman" w:cs="Times New Roman"/>
          <w:b w:val="0"/>
          <w:bCs w:val="0"/>
          <w:color w:val="auto"/>
          <w:sz w:val="24"/>
          <w:szCs w:val="24"/>
        </w:rPr>
        <w:fldChar w:fldCharType="separate"/>
      </w:r>
      <w:r>
        <w:rPr>
          <w:rStyle w:val="33"/>
          <w:rFonts w:hint="default" w:ascii="Times New Roman" w:hAnsi="Times New Roman" w:cs="Times New Roman"/>
          <w:b w:val="0"/>
          <w:bCs w:val="0"/>
          <w:color w:val="auto"/>
          <w:sz w:val="24"/>
          <w:szCs w:val="24"/>
        </w:rPr>
        <w:t>постановлением</w:t>
      </w:r>
      <w:r>
        <w:rPr>
          <w:rStyle w:val="33"/>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Правительства РФ от 17 декабря 2010 г.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"https://internet.garant.ru/document/redirect/44933910/0"</w:instrText>
      </w:r>
      <w:r>
        <w:rPr>
          <w:rFonts w:hint="default" w:ascii="Times New Roman" w:hAnsi="Times New Roman" w:cs="Times New Roman"/>
          <w:b w:val="0"/>
          <w:bCs w:val="0"/>
          <w:color w:val="auto"/>
          <w:sz w:val="24"/>
          <w:szCs w:val="24"/>
        </w:rPr>
        <w:fldChar w:fldCharType="separate"/>
      </w:r>
      <w:r>
        <w:rPr>
          <w:rStyle w:val="33"/>
          <w:rFonts w:hint="default" w:ascii="Times New Roman" w:hAnsi="Times New Roman" w:cs="Times New Roman"/>
          <w:b w:val="0"/>
          <w:bCs w:val="0"/>
          <w:color w:val="auto"/>
          <w:sz w:val="24"/>
          <w:szCs w:val="24"/>
        </w:rPr>
        <w:t>Постановлением</w:t>
      </w:r>
      <w:r>
        <w:rPr>
          <w:rStyle w:val="33"/>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Правительства Республики Мордовия от 6 февраля 2019 г. N 53 "Об утверждении государственной программы Республики Мордовия "Развитие жилищного строительства и сферы жилищно-коммунального хозяйства", республиканской целевой программы "Жилище" администрация Торбеевского городского поселения Торбеевского муниципального района Республики Мордовия  постановляет:</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bookmarkStart w:id="0" w:name="sub_1"/>
      <w:r>
        <w:rPr>
          <w:rFonts w:hint="default" w:ascii="Times New Roman" w:hAnsi="Times New Roman" w:cs="Times New Roman"/>
          <w:b w:val="0"/>
          <w:bCs w:val="0"/>
          <w:color w:val="auto"/>
          <w:sz w:val="24"/>
          <w:szCs w:val="24"/>
        </w:rPr>
        <w:t xml:space="preserve">1. Утвердить </w:t>
      </w:r>
      <w:r>
        <w:rPr>
          <w:rFonts w:hint="default" w:ascii="Times New Roman" w:hAnsi="Times New Roman" w:cs="Times New Roman"/>
          <w:b w:val="0"/>
          <w:bCs w:val="0"/>
          <w:color w:val="auto"/>
          <w:sz w:val="24"/>
          <w:szCs w:val="24"/>
        </w:rPr>
        <w:fldChar w:fldCharType="begin"/>
      </w:r>
      <w:r>
        <w:rPr>
          <w:rFonts w:hint="default" w:ascii="Times New Roman" w:hAnsi="Times New Roman" w:cs="Times New Roman"/>
          <w:b w:val="0"/>
          <w:bCs w:val="0"/>
          <w:color w:val="auto"/>
          <w:sz w:val="24"/>
          <w:szCs w:val="24"/>
        </w:rPr>
        <w:instrText xml:space="preserve">HYPERLINK \l "sub_1000"</w:instrText>
      </w:r>
      <w:r>
        <w:rPr>
          <w:rFonts w:hint="default" w:ascii="Times New Roman" w:hAnsi="Times New Roman" w:cs="Times New Roman"/>
          <w:b w:val="0"/>
          <w:bCs w:val="0"/>
          <w:color w:val="auto"/>
          <w:sz w:val="24"/>
          <w:szCs w:val="24"/>
        </w:rPr>
        <w:fldChar w:fldCharType="separate"/>
      </w:r>
      <w:r>
        <w:rPr>
          <w:rStyle w:val="33"/>
          <w:rFonts w:hint="default" w:ascii="Times New Roman" w:hAnsi="Times New Roman" w:cs="Times New Roman"/>
          <w:b w:val="0"/>
          <w:bCs w:val="0"/>
          <w:color w:val="auto"/>
          <w:sz w:val="24"/>
          <w:szCs w:val="24"/>
        </w:rPr>
        <w:t>муниципальную программу</w:t>
      </w:r>
      <w:r>
        <w:rPr>
          <w:rStyle w:val="33"/>
          <w:rFonts w:hint="default" w:ascii="Times New Roman" w:hAnsi="Times New Roman" w:cs="Times New Roman"/>
          <w:b w:val="0"/>
          <w:bCs w:val="0"/>
          <w:color w:val="auto"/>
          <w:sz w:val="24"/>
          <w:szCs w:val="24"/>
        </w:rPr>
        <w:fldChar w:fldCharType="end"/>
      </w:r>
      <w:r>
        <w:rPr>
          <w:rFonts w:hint="default" w:ascii="Times New Roman" w:hAnsi="Times New Roman" w:cs="Times New Roman"/>
          <w:b w:val="0"/>
          <w:bCs w:val="0"/>
          <w:color w:val="auto"/>
          <w:sz w:val="24"/>
          <w:szCs w:val="24"/>
        </w:rPr>
        <w:t xml:space="preserve"> "Жилище" Торбеевского городского поселения Торбеевского муниципального района Республики Мордовия на 2024 - 2026 годы.</w:t>
      </w:r>
    </w:p>
    <w:bookmarkEnd w:id="0"/>
    <w:p>
      <w:pPr>
        <w:pStyle w:val="4"/>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bookmarkStart w:id="1" w:name="sub_3"/>
      <w:r>
        <w:rPr>
          <w:rFonts w:hint="default" w:ascii="Times New Roman" w:hAnsi="Times New Roman" w:cs="Times New Roman"/>
          <w:b w:val="0"/>
          <w:bCs w:val="0"/>
          <w:color w:val="auto"/>
          <w:sz w:val="24"/>
          <w:szCs w:val="24"/>
        </w:rPr>
        <w:t xml:space="preserve">2. </w:t>
      </w:r>
      <w:bookmarkEnd w:id="1"/>
      <w:bookmarkStart w:id="2" w:name="sub_4"/>
      <w:r>
        <w:rPr>
          <w:rFonts w:hint="default" w:ascii="Times New Roman" w:hAnsi="Times New Roman" w:cs="Times New Roman"/>
          <w:b w:val="0"/>
          <w:bCs w:val="0"/>
          <w:color w:val="auto"/>
          <w:sz w:val="24"/>
          <w:szCs w:val="24"/>
        </w:rPr>
        <w:t xml:space="preserve">Настоящее постановление вступает в силу с момента его подписания   и подлежит официальному опубликованию в официальном печатном издании Торбеевского городского поселения Торбеевского муниципального района Республики Мордовия «Торбеевский вестник» и размещению на официальном сайте администрации Торбеевского городского поселения  </w:t>
      </w:r>
      <w:r>
        <w:rPr>
          <w:rFonts w:hint="default" w:ascii="Times New Roman" w:hAnsi="Times New Roman" w:cs="Times New Roman"/>
          <w:b w:val="0"/>
          <w:bCs w:val="0"/>
          <w:color w:val="auto"/>
          <w:sz w:val="24"/>
          <w:szCs w:val="24"/>
          <w:shd w:val="clear" w:color="auto" w:fill="FFFFFF"/>
        </w:rPr>
        <w:fldChar w:fldCharType="begin"/>
      </w:r>
      <w:r>
        <w:rPr>
          <w:rFonts w:hint="default" w:ascii="Times New Roman" w:hAnsi="Times New Roman" w:cs="Times New Roman"/>
          <w:b w:val="0"/>
          <w:bCs w:val="0"/>
          <w:color w:val="auto"/>
          <w:sz w:val="24"/>
          <w:szCs w:val="24"/>
          <w:shd w:val="clear" w:color="auto" w:fill="FFFFFF"/>
        </w:rPr>
        <w:instrText xml:space="preserve"> HYPERLINK "https://torbeevskoe-r13.gosweb.gosuslugi.ru" </w:instrText>
      </w:r>
      <w:r>
        <w:rPr>
          <w:rFonts w:hint="default" w:ascii="Times New Roman" w:hAnsi="Times New Roman" w:cs="Times New Roman"/>
          <w:b w:val="0"/>
          <w:bCs w:val="0"/>
          <w:color w:val="auto"/>
          <w:sz w:val="24"/>
          <w:szCs w:val="24"/>
          <w:shd w:val="clear" w:color="auto" w:fill="FFFFFF"/>
        </w:rPr>
        <w:fldChar w:fldCharType="separate"/>
      </w:r>
      <w:r>
        <w:rPr>
          <w:rStyle w:val="11"/>
          <w:rFonts w:hint="default" w:ascii="Times New Roman" w:hAnsi="Times New Roman" w:cs="Times New Roman"/>
          <w:b w:val="0"/>
          <w:bCs w:val="0"/>
          <w:color w:val="auto"/>
          <w:sz w:val="24"/>
          <w:szCs w:val="24"/>
          <w:shd w:val="clear" w:color="auto" w:fill="FFFFFF"/>
        </w:rPr>
        <w:t>https://torbeevskoe-r13.gosweb.gosuslugi.ru</w:t>
      </w:r>
      <w:r>
        <w:rPr>
          <w:rFonts w:hint="default" w:ascii="Times New Roman" w:hAnsi="Times New Roman" w:cs="Times New Roman"/>
          <w:b w:val="0"/>
          <w:bCs w:val="0"/>
          <w:color w:val="auto"/>
          <w:sz w:val="24"/>
          <w:szCs w:val="24"/>
          <w:shd w:val="clear" w:color="auto" w:fill="FFFFFF"/>
        </w:rPr>
        <w:fldChar w:fldCharType="end"/>
      </w:r>
      <w:r>
        <w:rPr>
          <w:rFonts w:hint="default" w:ascii="Times New Roman" w:hAnsi="Times New Roman" w:cs="Times New Roman"/>
          <w:b w:val="0"/>
          <w:bCs w:val="0"/>
          <w:color w:val="auto"/>
          <w:sz w:val="24"/>
          <w:szCs w:val="24"/>
          <w:shd w:val="clear" w:color="auto" w:fill="FFFFFF"/>
          <w:lang w:val="ru-RU"/>
        </w:rPr>
        <w:t xml:space="preserve"> и </w:t>
      </w:r>
      <w:r>
        <w:rPr>
          <w:rFonts w:hint="default" w:ascii="Times New Roman" w:hAnsi="Times New Roman" w:cs="Times New Roman"/>
          <w:b w:val="0"/>
          <w:bCs w:val="0"/>
          <w:color w:val="auto"/>
          <w:sz w:val="24"/>
          <w:szCs w:val="24"/>
          <w:lang w:bidi="ar-SA"/>
        </w:rPr>
        <w:t xml:space="preserve">распространяет свое действие на правоотношения, возникшие с 1 </w:t>
      </w:r>
      <w:r>
        <w:rPr>
          <w:rFonts w:hint="default" w:ascii="Times New Roman" w:hAnsi="Times New Roman" w:cs="Times New Roman"/>
          <w:b w:val="0"/>
          <w:bCs w:val="0"/>
          <w:color w:val="auto"/>
          <w:sz w:val="24"/>
          <w:szCs w:val="24"/>
          <w:lang w:val="ru-RU" w:bidi="ar-SA"/>
        </w:rPr>
        <w:t>янва</w:t>
      </w:r>
      <w:r>
        <w:rPr>
          <w:rFonts w:hint="default" w:ascii="Times New Roman" w:hAnsi="Times New Roman" w:cs="Times New Roman"/>
          <w:b w:val="0"/>
          <w:bCs w:val="0"/>
          <w:color w:val="auto"/>
          <w:sz w:val="24"/>
          <w:szCs w:val="24"/>
          <w:lang w:bidi="ar-SA"/>
        </w:rPr>
        <w:t>ря 202</w:t>
      </w:r>
      <w:r>
        <w:rPr>
          <w:rFonts w:hint="default" w:ascii="Times New Roman" w:hAnsi="Times New Roman" w:cs="Times New Roman"/>
          <w:b w:val="0"/>
          <w:bCs w:val="0"/>
          <w:color w:val="auto"/>
          <w:sz w:val="24"/>
          <w:szCs w:val="24"/>
          <w:lang w:val="ru-RU" w:bidi="ar-SA"/>
        </w:rPr>
        <w:t>4</w:t>
      </w:r>
      <w:r>
        <w:rPr>
          <w:rFonts w:hint="default" w:ascii="Times New Roman" w:hAnsi="Times New Roman" w:cs="Times New Roman"/>
          <w:b w:val="0"/>
          <w:bCs w:val="0"/>
          <w:color w:val="auto"/>
          <w:sz w:val="24"/>
          <w:szCs w:val="24"/>
          <w:lang w:bidi="ar-SA"/>
        </w:rPr>
        <w:t xml:space="preserve"> года.</w:t>
      </w:r>
    </w:p>
    <w:p>
      <w:pPr>
        <w:pageBreakBefore w:val="0"/>
        <w:tabs>
          <w:tab w:val="left" w:pos="993"/>
        </w:tabs>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r>
        <w:rPr>
          <w:rStyle w:val="33"/>
          <w:rFonts w:hint="default" w:ascii="Times New Roman" w:hAnsi="Times New Roman" w:cs="Times New Roman"/>
          <w:b w:val="0"/>
          <w:bCs w:val="0"/>
          <w:color w:val="auto"/>
          <w:sz w:val="24"/>
          <w:szCs w:val="24"/>
        </w:rPr>
        <w:t xml:space="preserve">3. </w:t>
      </w:r>
      <w:r>
        <w:rPr>
          <w:rFonts w:hint="default" w:ascii="Times New Roman" w:hAnsi="Times New Roman" w:cs="Times New Roman"/>
          <w:b w:val="0"/>
          <w:bCs w:val="0"/>
          <w:color w:val="auto"/>
          <w:sz w:val="24"/>
          <w:szCs w:val="24"/>
        </w:rPr>
        <w:t>Контроль над исполнением настоящего постановления оставляю за собой.</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p>
    <w:bookmarkEnd w:id="2"/>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b w:val="0"/>
          <w:bCs w:val="0"/>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Глава администрации</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Торбеевского городского поселения                                              А.Н. Балашов</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Style w:val="5"/>
        <w:pageBreakBefore w:val="0"/>
        <w:kinsoku/>
        <w:wordWrap/>
        <w:overflowPunct/>
        <w:topLinePunct w:val="0"/>
        <w:bidi w:val="0"/>
        <w:snapToGrid/>
        <w:spacing w:before="0" w:beforeAutospacing="0" w:after="0" w:afterAutospacing="0" w:line="240" w:lineRule="auto"/>
        <w:ind w:left="4678" w:firstLine="480" w:firstLineChars="200"/>
        <w:jc w:val="right"/>
        <w:textAlignment w:val="auto"/>
        <w:rPr>
          <w:rFonts w:hint="default" w:ascii="Times New Roman" w:hAnsi="Times New Roman" w:cs="Times New Roman"/>
          <w:b w:val="0"/>
          <w:color w:val="auto"/>
          <w:sz w:val="24"/>
          <w:szCs w:val="24"/>
          <w:lang w:val="ru-RU"/>
        </w:rPr>
      </w:pPr>
      <w:r>
        <w:rPr>
          <w:rFonts w:hint="default" w:ascii="Times New Roman" w:hAnsi="Times New Roman" w:cs="Times New Roman"/>
          <w:b w:val="0"/>
          <w:color w:val="auto"/>
          <w:sz w:val="24"/>
          <w:szCs w:val="24"/>
          <w:lang w:val="ru-RU"/>
        </w:rPr>
        <w:t>ПРИЛОЖЕНИЕ</w:t>
      </w:r>
    </w:p>
    <w:p>
      <w:pPr>
        <w:pStyle w:val="5"/>
        <w:pageBreakBefore w:val="0"/>
        <w:kinsoku/>
        <w:wordWrap/>
        <w:overflowPunct/>
        <w:topLinePunct w:val="0"/>
        <w:bidi w:val="0"/>
        <w:snapToGrid/>
        <w:spacing w:before="0" w:beforeAutospacing="0" w:after="0" w:afterAutospacing="0" w:line="240" w:lineRule="auto"/>
        <w:ind w:left="4678" w:firstLine="480" w:firstLineChars="200"/>
        <w:jc w:val="right"/>
        <w:textAlignment w:val="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lang w:val="ru-RU"/>
        </w:rPr>
        <w:t xml:space="preserve">К </w:t>
      </w:r>
      <w:r>
        <w:rPr>
          <w:rFonts w:hint="default" w:ascii="Times New Roman" w:hAnsi="Times New Roman" w:cs="Times New Roman"/>
          <w:b w:val="0"/>
          <w:color w:val="auto"/>
          <w:sz w:val="24"/>
          <w:szCs w:val="24"/>
        </w:rPr>
        <w:t>постановлени</w:t>
      </w:r>
      <w:r>
        <w:rPr>
          <w:rFonts w:hint="default" w:ascii="Times New Roman" w:hAnsi="Times New Roman" w:cs="Times New Roman"/>
          <w:b w:val="0"/>
          <w:color w:val="auto"/>
          <w:sz w:val="24"/>
          <w:szCs w:val="24"/>
          <w:lang w:val="ru-RU"/>
        </w:rPr>
        <w:t>ю</w:t>
      </w:r>
      <w:r>
        <w:rPr>
          <w:rFonts w:hint="default" w:ascii="Times New Roman" w:hAnsi="Times New Roman" w:cs="Times New Roman"/>
          <w:b w:val="0"/>
          <w:color w:val="auto"/>
          <w:sz w:val="24"/>
          <w:szCs w:val="24"/>
        </w:rPr>
        <w:t xml:space="preserve"> администрации </w:t>
      </w:r>
    </w:p>
    <w:p>
      <w:pPr>
        <w:pStyle w:val="5"/>
        <w:pageBreakBefore w:val="0"/>
        <w:kinsoku/>
        <w:wordWrap/>
        <w:overflowPunct/>
        <w:topLinePunct w:val="0"/>
        <w:bidi w:val="0"/>
        <w:snapToGrid/>
        <w:spacing w:before="0" w:beforeAutospacing="0" w:after="0" w:afterAutospacing="0" w:line="240" w:lineRule="auto"/>
        <w:ind w:left="4678" w:firstLine="480" w:firstLineChars="200"/>
        <w:jc w:val="right"/>
        <w:textAlignment w:val="auto"/>
        <w:rPr>
          <w:rFonts w:hint="default" w:ascii="Times New Roman" w:hAnsi="Times New Roman" w:cs="Times New Roman"/>
          <w:b w:val="0"/>
          <w:color w:val="auto"/>
          <w:sz w:val="24"/>
          <w:szCs w:val="24"/>
        </w:rPr>
      </w:pPr>
      <w:r>
        <w:rPr>
          <w:rFonts w:hint="default" w:ascii="Times New Roman" w:hAnsi="Times New Roman" w:cs="Times New Roman"/>
          <w:b w:val="0"/>
          <w:color w:val="auto"/>
          <w:sz w:val="24"/>
          <w:szCs w:val="24"/>
        </w:rPr>
        <w:t>Торбеевского городского поселения Торбеевского муниципального района Республики Мордовия</w:t>
      </w:r>
    </w:p>
    <w:p>
      <w:pPr>
        <w:pageBreakBefore w:val="0"/>
        <w:kinsoku/>
        <w:wordWrap/>
        <w:overflowPunct/>
        <w:topLinePunct w:val="0"/>
        <w:bidi w:val="0"/>
        <w:snapToGrid/>
        <w:spacing w:beforeAutospacing="0" w:after="0" w:afterAutospacing="0" w:line="240" w:lineRule="auto"/>
        <w:ind w:left="5670" w:firstLine="480" w:firstLineChars="200"/>
        <w:textAlignment w:val="auto"/>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rPr>
        <w:t xml:space="preserve">             от </w:t>
      </w:r>
      <w:r>
        <w:rPr>
          <w:rFonts w:hint="default" w:ascii="Times New Roman" w:hAnsi="Times New Roman" w:cs="Times New Roman"/>
          <w:color w:val="auto"/>
          <w:sz w:val="24"/>
          <w:szCs w:val="24"/>
          <w:u w:val="single"/>
        </w:rPr>
        <w:t>« 01 » марта 2024 г. № 49</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МУНИЦИПАЛЬНАЯ ПРОГРАММА </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«ЖИЛИЩЕ» </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ТОРБЕЕВСКОГО ГОРОДСКОГО ПОСЕЛЕНИЯ ТОРБЕЕВСКОГО МУНИЦИПАЛЬНОГО РАЙОНА РЕСПУБЛИКИ МОРДОВИЯ</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 2024-2026 ГОДЫ</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color w:val="auto"/>
          <w:sz w:val="24"/>
          <w:szCs w:val="24"/>
        </w:rPr>
      </w:pPr>
    </w:p>
    <w:p>
      <w:pPr>
        <w:pStyle w:val="2"/>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Паспорт</w:t>
      </w:r>
    </w:p>
    <w:p>
      <w:pPr>
        <w:pageBreakBefore w:val="0"/>
        <w:tabs>
          <w:tab w:val="left" w:pos="1080"/>
        </w:tabs>
        <w:kinsoku/>
        <w:wordWrap/>
        <w:overflowPunct/>
        <w:topLinePunct w:val="0"/>
        <w:bidi w:val="0"/>
        <w:snapToGrid/>
        <w:spacing w:beforeAutospacing="0" w:after="0" w:afterAutospacing="0" w:line="240" w:lineRule="auto"/>
        <w:ind w:right="29" w:firstLine="482"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Муниципальной программы «Жилище» Торбеевского городского поселения Торбеевского муниципального района Республики Мордовия на 2024-2026 годы</w:t>
      </w:r>
    </w:p>
    <w:tbl>
      <w:tblPr>
        <w:tblStyle w:val="10"/>
        <w:tblW w:w="0" w:type="auto"/>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74"/>
        <w:gridCol w:w="1692"/>
        <w:gridCol w:w="43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Наименование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Муниципальная  программа «Жилище» Торбеевского городского поселения Торбеевского муниципального района Республики Мордовия на 2024-2026 годы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Дата утверждения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Постановлением администрации Торбеевского городского поселения Торбеевского муниципального района Республики Мордовия от « 01 » марта 2024 г. № 49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Заказчик</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 Торбеевского городского поселения Торбеевского муниципального района</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Основные разработчики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 Торбеевского городского поселения Торбеевского муниципального района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Цель и задачи программы</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Основная цель программы – комплексное решение вопросов по устойчивому развитию жилищного строительства</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Основными задачами программы являются:</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стимулирования инвестиционной активности в жилищном строительстве;</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ежегодного роста объемов ввода жилья, в том числе  жилья экономического класса; повышение уровня обеспеченности населения жильем путем ежегодного наращивания объемов жилищного строительства.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Сроки  реализации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2024 - 2026 годы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9" w:hRule="atLeast"/>
        </w:trPr>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Объем и источники финансирования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Общий объем финансирования Программы в 2024 - 2026 годы составит – 1 633 661,08 тыс. руб.:</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федеральный бюджет – 154 164,86 тыс. рублей;</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бюджет Республики Мордовия – 1 573,11 тыс. рублей;</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местный бюджет – 1 923,11 тыс. рублей;</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внебюджетные источники – 1 476 000,0 тыс. рублей.</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8"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Ожидаемые конечные результаты реализации программы</w:t>
            </w:r>
          </w:p>
        </w:tc>
        <w:tc>
          <w:tcPr>
            <w:tcW w:w="1843"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4642" w:type="dxa"/>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Успешное выполнение мероприятий программы позволит обеспечить к 2026 году увеличение годового объема ввода жилья с 6500,0 кв. м. до 7200,0 кв. м., а также обеспечит: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создание условий для повышения уровня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обеспеченности жильем молодых семей;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создание условий для формирования активной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жизненной позиции молодежи;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укрепление семейных отношений и снижение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социальной напряженности в обществе;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улучшение демографической ситуации в районе     </w:t>
            </w:r>
          </w:p>
        </w:tc>
      </w:tr>
    </w:tbl>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Муниципальная программа «Жилище» Торбеевского городского поселения Торбеевского муниципального района Республики Мордовия на 2024-2026 годы (далее - Программа) разработана во исполнение </w:t>
      </w:r>
      <w:r>
        <w:rPr>
          <w:rFonts w:hint="default" w:ascii="Times New Roman" w:hAnsi="Times New Roman" w:cs="Times New Roman"/>
          <w:b/>
          <w:color w:val="auto"/>
          <w:sz w:val="24"/>
          <w:szCs w:val="24"/>
        </w:rPr>
        <w:fldChar w:fldCharType="begin"/>
      </w:r>
      <w:r>
        <w:rPr>
          <w:rFonts w:hint="default" w:ascii="Times New Roman" w:hAnsi="Times New Roman" w:cs="Times New Roman"/>
          <w:b/>
          <w:color w:val="auto"/>
          <w:sz w:val="24"/>
          <w:szCs w:val="24"/>
        </w:rPr>
        <w:instrText xml:space="preserve">HYPERLINK "http://municipal.garant.ru/document/redirect/44933910/0"</w:instrText>
      </w:r>
      <w:r>
        <w:rPr>
          <w:rFonts w:hint="default" w:ascii="Times New Roman" w:hAnsi="Times New Roman" w:cs="Times New Roman"/>
          <w:b/>
          <w:color w:val="auto"/>
          <w:sz w:val="24"/>
          <w:szCs w:val="24"/>
        </w:rPr>
        <w:fldChar w:fldCharType="separate"/>
      </w:r>
      <w:r>
        <w:rPr>
          <w:rStyle w:val="33"/>
          <w:rFonts w:hint="default" w:ascii="Times New Roman" w:hAnsi="Times New Roman" w:cs="Times New Roman"/>
          <w:b/>
          <w:color w:val="auto"/>
          <w:sz w:val="24"/>
          <w:szCs w:val="24"/>
        </w:rPr>
        <w:t>постановления</w:t>
      </w:r>
      <w:r>
        <w:rPr>
          <w:rFonts w:hint="default" w:ascii="Times New Roman" w:hAnsi="Times New Roman" w:cs="Times New Roman"/>
          <w:b/>
          <w:color w:val="auto"/>
          <w:sz w:val="24"/>
          <w:szCs w:val="24"/>
        </w:rPr>
        <w:fldChar w:fldCharType="end"/>
      </w:r>
      <w:r>
        <w:rPr>
          <w:rFonts w:hint="default" w:ascii="Times New Roman" w:hAnsi="Times New Roman" w:cs="Times New Roman"/>
          <w:color w:val="auto"/>
          <w:sz w:val="24"/>
          <w:szCs w:val="24"/>
        </w:rPr>
        <w:t xml:space="preserve"> Правительства Республики Мордовия от 6 февраля 2019 г. N 53 "Об утверждении государственной программы Республики Мордовия "Развитие жилищного строительства и сферы жилищно-коммунального хозяйства", республиканской целевой программы "Жилище". Программа разработана на основании Методических рекомендаций Министерства регионального развития Российской Федерации и с учетом изменившегося федерального и республиканского законодательства в жилищной сфере. Программа направлена на реализацию в районе национального проекта «Доступное и комфортное жилье - гражданам России» с целью обеспечения стимулирования жилищного строительства, а также спроса и предложений на рынке жилья, доступности жилья для населения Торбеевского городского поселения Торбеевского муниципального района Республики Мордовия, роста объемов и качества жилищного строительства, а также в целях предотвращения немотивированного роста цен на жильё.</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Программа нацелена на продолжение преобразований в жилищной сфере Торбеевского городского поселения Торбеевского муниципального района Республики Мордовия, начатых в рамках реализации республиканской целевой программы «Жилище» и ФЦП «Устойчивое развитие сельских территорий на 2014-2017 годы и на период до 2026 года»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результате осуществления данных Программ были созданы правовые и организационные основы государственной жилищной политики, определены ее приоритетные направления и отработаны механизмы их реализации, сформирована необходимая нормативно-правовая база.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Новые правовые условия создают основу для дальнейшей реализации поставленных целей и требуют широкомасштабных скоординированных действий на всех уровнях государственной власти и местного самоуправления, и осуществления мер нормативно - правового, административно организационного и бюджетно-финансового характера.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Принятие данной программы обусловлено необходимостью:</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введения упрощенного порядка предоставления земельных участков под малоэтажное жилищное строительство; завершения согласования  документов территориального планирования; стимулирования частной инициативы граждан; формирования условий для создания жилищных некоммерческих объединений граждан, в том числе жилищно-строительных кооперативов; развития местной строительной индустрии и промышленности строительных материалов; реализации проектов по обеспечению земельных участков коммунальной и транспортной инфраструктурой в целях жилищного строительства; осуществления мероприятий по обеспечению жильем семей, имеющих право воспользоваться средствами материнского (семейного) капитала в целях улучшения жилищных условий.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Style w:val="2"/>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color w:val="auto"/>
          <w:sz w:val="24"/>
          <w:szCs w:val="24"/>
        </w:rPr>
      </w:pPr>
      <w:bookmarkStart w:id="3" w:name="sub_1014"/>
      <w:r>
        <w:rPr>
          <w:rFonts w:hint="default" w:ascii="Times New Roman" w:hAnsi="Times New Roman" w:cs="Times New Roman"/>
          <w:color w:val="auto"/>
          <w:sz w:val="24"/>
          <w:szCs w:val="24"/>
        </w:rPr>
        <w:t xml:space="preserve">Показатели развития жилищного строительства в Торбеевском </w:t>
      </w:r>
      <w:r>
        <w:rPr>
          <w:rFonts w:hint="default" w:ascii="Times New Roman" w:hAnsi="Times New Roman" w:cs="Times New Roman"/>
          <w:color w:val="auto"/>
          <w:sz w:val="24"/>
          <w:szCs w:val="24"/>
          <w:lang w:val="ru-RU"/>
        </w:rPr>
        <w:t xml:space="preserve">городском поселении Торбеевского </w:t>
      </w:r>
      <w:r>
        <w:rPr>
          <w:rFonts w:hint="default" w:ascii="Times New Roman" w:hAnsi="Times New Roman" w:cs="Times New Roman"/>
          <w:color w:val="auto"/>
          <w:sz w:val="24"/>
          <w:szCs w:val="24"/>
        </w:rPr>
        <w:t>муниципально</w:t>
      </w:r>
      <w:r>
        <w:rPr>
          <w:rFonts w:hint="default" w:ascii="Times New Roman" w:hAnsi="Times New Roman" w:cs="Times New Roman"/>
          <w:color w:val="auto"/>
          <w:sz w:val="24"/>
          <w:szCs w:val="24"/>
          <w:lang w:val="ru-RU"/>
        </w:rPr>
        <w:t>го</w:t>
      </w:r>
      <w:r>
        <w:rPr>
          <w:rFonts w:hint="default" w:ascii="Times New Roman" w:hAnsi="Times New Roman" w:cs="Times New Roman"/>
          <w:color w:val="auto"/>
          <w:sz w:val="24"/>
          <w:szCs w:val="24"/>
        </w:rPr>
        <w:t xml:space="preserve"> район</w:t>
      </w:r>
      <w:r>
        <w:rPr>
          <w:rFonts w:hint="default" w:ascii="Times New Roman" w:hAnsi="Times New Roman" w:cs="Times New Roman"/>
          <w:color w:val="auto"/>
          <w:sz w:val="24"/>
          <w:szCs w:val="24"/>
          <w:lang w:val="ru-RU"/>
        </w:rPr>
        <w:t>а</w:t>
      </w:r>
      <w:r>
        <w:rPr>
          <w:rFonts w:hint="default" w:ascii="Times New Roman" w:hAnsi="Times New Roman" w:cs="Times New Roman"/>
          <w:color w:val="auto"/>
          <w:sz w:val="24"/>
          <w:szCs w:val="24"/>
        </w:rPr>
        <w:t xml:space="preserve"> Республик</w:t>
      </w:r>
      <w:r>
        <w:rPr>
          <w:rFonts w:hint="default" w:ascii="Times New Roman" w:hAnsi="Times New Roman" w:cs="Times New Roman"/>
          <w:color w:val="auto"/>
          <w:sz w:val="24"/>
          <w:szCs w:val="24"/>
          <w:lang w:val="ru-RU"/>
        </w:rPr>
        <w:t>и</w:t>
      </w:r>
      <w:r>
        <w:rPr>
          <w:rFonts w:hint="default" w:ascii="Times New Roman" w:hAnsi="Times New Roman" w:cs="Times New Roman"/>
          <w:color w:val="auto"/>
          <w:sz w:val="24"/>
          <w:szCs w:val="24"/>
        </w:rPr>
        <w:t xml:space="preserve"> Мордовия за 2024-2026 годы</w:t>
      </w:r>
      <w:bookmarkEnd w:id="3"/>
    </w:p>
    <w:p>
      <w:pPr>
        <w:pageBreakBefore w:val="0"/>
        <w:kinsoku/>
        <w:wordWrap/>
        <w:overflowPunct/>
        <w:topLinePunct w:val="0"/>
        <w:bidi w:val="0"/>
        <w:snapToGrid/>
        <w:spacing w:beforeAutospacing="0" w:after="0" w:afterAutospacing="0" w:line="240" w:lineRule="auto"/>
        <w:ind w:left="567" w:firstLine="482" w:firstLineChars="200"/>
        <w:jc w:val="right"/>
        <w:textAlignment w:val="auto"/>
        <w:rPr>
          <w:rStyle w:val="34"/>
          <w:rFonts w:hint="default" w:ascii="Times New Roman" w:hAnsi="Times New Roman" w:cs="Times New Roman"/>
          <w:color w:val="auto"/>
          <w:sz w:val="24"/>
          <w:szCs w:val="24"/>
        </w:rPr>
      </w:pPr>
    </w:p>
    <w:tbl>
      <w:tblPr>
        <w:tblStyle w:val="10"/>
        <w:tblW w:w="76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14"/>
        <w:gridCol w:w="1276"/>
        <w:gridCol w:w="127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4" w:type="dxa"/>
            <w:tcBorders>
              <w:top w:val="single" w:color="auto" w:sz="4" w:space="0"/>
              <w:left w:val="single" w:color="auto" w:sz="4" w:space="0"/>
              <w:bottom w:val="single" w:color="auto" w:sz="4" w:space="0"/>
              <w:right w:val="single" w:color="auto" w:sz="4" w:space="0"/>
            </w:tcBorders>
            <w:noWrap w:val="0"/>
            <w:vAlign w:val="center"/>
          </w:tcPr>
          <w:p>
            <w:pPr>
              <w:pStyle w:val="42"/>
              <w:pageBreakBefore w:val="0"/>
              <w:kinsoku/>
              <w:wordWrap/>
              <w:overflowPunct/>
              <w:topLinePunct w:val="0"/>
              <w:bidi w:val="0"/>
              <w:snapToGrid/>
              <w:spacing w:before="0" w:beforeAutospacing="0" w:after="0" w:afterAutospacing="0" w:line="240" w:lineRule="auto"/>
              <w:ind w:left="106" w:firstLine="482" w:firstLineChars="200"/>
              <w:textAlignment w:val="auto"/>
              <w:rPr>
                <w:rStyle w:val="34"/>
                <w:rFonts w:hint="default" w:ascii="Times New Roman" w:hAnsi="Times New Roman" w:cs="Times New Roman"/>
                <w:color w:val="auto"/>
                <w:sz w:val="24"/>
                <w:szCs w:val="24"/>
              </w:rPr>
            </w:pPr>
            <w:r>
              <w:rPr>
                <w:rStyle w:val="34"/>
                <w:rFonts w:hint="default" w:ascii="Times New Roman" w:hAnsi="Times New Roman" w:cs="Times New Roman"/>
                <w:color w:val="auto"/>
                <w:sz w:val="24"/>
                <w:szCs w:val="24"/>
              </w:rPr>
              <w:t>Наименование показателей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Style w:val="42"/>
              <w:pageBreakBefore w:val="0"/>
              <w:kinsoku/>
              <w:wordWrap/>
              <w:overflowPunct/>
              <w:topLinePunct w:val="0"/>
              <w:bidi w:val="0"/>
              <w:snapToGrid/>
              <w:spacing w:before="0" w:beforeAutospacing="0" w:after="0" w:afterAutospacing="0" w:line="240" w:lineRule="auto"/>
              <w:ind w:left="-56"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2024</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Style w:val="42"/>
              <w:pageBreakBefore w:val="0"/>
              <w:kinsoku/>
              <w:wordWrap/>
              <w:overflowPunct/>
              <w:topLinePunct w:val="0"/>
              <w:bidi w:val="0"/>
              <w:snapToGrid/>
              <w:spacing w:before="0" w:beforeAutospacing="0" w:after="0" w:afterAutospacing="0" w:line="240" w:lineRule="auto"/>
              <w:ind w:left="-153" w:firstLine="482" w:firstLineChars="200"/>
              <w:jc w:val="center"/>
              <w:textAlignment w:val="auto"/>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2025</w:t>
            </w:r>
          </w:p>
        </w:tc>
        <w:tc>
          <w:tcPr>
            <w:tcW w:w="1276" w:type="dxa"/>
            <w:tcBorders>
              <w:top w:val="single" w:color="auto" w:sz="4" w:space="0"/>
              <w:left w:val="single" w:color="auto" w:sz="4" w:space="0"/>
              <w:bottom w:val="single" w:color="auto" w:sz="4" w:space="0"/>
              <w:right w:val="single" w:color="auto" w:sz="4" w:space="0"/>
            </w:tcBorders>
            <w:noWrap w:val="0"/>
            <w:vAlign w:val="top"/>
          </w:tcPr>
          <w:p>
            <w:pPr>
              <w:pStyle w:val="42"/>
              <w:pageBreakBefore w:val="0"/>
              <w:kinsoku/>
              <w:wordWrap/>
              <w:overflowPunct/>
              <w:topLinePunct w:val="0"/>
              <w:bidi w:val="0"/>
              <w:snapToGrid/>
              <w:spacing w:before="0" w:beforeAutospacing="0" w:after="0" w:afterAutospacing="0" w:line="240" w:lineRule="auto"/>
              <w:ind w:left="-153" w:firstLine="482" w:firstLineChars="200"/>
              <w:jc w:val="center"/>
              <w:textAlignment w:val="auto"/>
              <w:rPr>
                <w:rFonts w:hint="default" w:ascii="Times New Roman" w:hAnsi="Times New Roman" w:cs="Times New Roman"/>
                <w:b/>
                <w:bCs/>
                <w:color w:val="auto"/>
                <w:sz w:val="24"/>
                <w:szCs w:val="24"/>
                <w:lang w:val="ru-RU"/>
              </w:rPr>
            </w:pPr>
            <w:r>
              <w:rPr>
                <w:rFonts w:hint="default" w:ascii="Times New Roman" w:hAnsi="Times New Roman" w:cs="Times New Roman"/>
                <w:b/>
                <w:bCs/>
                <w:color w:val="auto"/>
                <w:sz w:val="24"/>
                <w:szCs w:val="24"/>
                <w:lang w:val="ru-RU"/>
              </w:rPr>
              <w:t>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14" w:type="dxa"/>
            <w:tcBorders>
              <w:top w:val="single" w:color="auto" w:sz="4" w:space="0"/>
              <w:left w:val="single" w:color="auto" w:sz="4" w:space="0"/>
              <w:bottom w:val="single" w:color="auto" w:sz="4" w:space="0"/>
              <w:right w:val="single" w:color="auto" w:sz="4" w:space="0"/>
            </w:tcBorders>
            <w:noWrap w:val="0"/>
            <w:vAlign w:val="center"/>
          </w:tcPr>
          <w:p>
            <w:pPr>
              <w:pStyle w:val="42"/>
              <w:pageBreakBefore w:val="0"/>
              <w:kinsoku/>
              <w:wordWrap/>
              <w:overflowPunct/>
              <w:topLinePunct w:val="0"/>
              <w:bidi w:val="0"/>
              <w:snapToGrid/>
              <w:spacing w:before="0" w:beforeAutospacing="0" w:after="0" w:afterAutospacing="0" w:line="240" w:lineRule="auto"/>
              <w:ind w:left="106" w:firstLine="480" w:firstLineChars="200"/>
              <w:textAlignment w:val="auto"/>
              <w:rPr>
                <w:rStyle w:val="34"/>
                <w:rFonts w:hint="default" w:ascii="Times New Roman" w:hAnsi="Times New Roman" w:cs="Times New Roman"/>
                <w:b w:val="0"/>
                <w:bCs/>
                <w:color w:val="auto"/>
                <w:sz w:val="24"/>
                <w:szCs w:val="24"/>
                <w:lang w:val="ru-RU"/>
              </w:rPr>
            </w:pPr>
            <w:r>
              <w:rPr>
                <w:rStyle w:val="34"/>
                <w:rFonts w:hint="default" w:ascii="Times New Roman" w:hAnsi="Times New Roman" w:cs="Times New Roman"/>
                <w:b w:val="0"/>
                <w:bCs/>
                <w:color w:val="auto"/>
                <w:sz w:val="24"/>
                <w:szCs w:val="24"/>
                <w:lang w:val="ru-RU"/>
              </w:rPr>
              <w:t>Объёмы строительства жилья за счёт всех источников финансирования, кв. м. по району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left="-56"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6500</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left="-227"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6800</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left="-227"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7200</w:t>
            </w:r>
          </w:p>
        </w:tc>
      </w:tr>
    </w:tbl>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Раздел 1. Характеристика проблемы, на решение которой направлена Программа</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Проводимые с 2010 года реформы в жилищной сфере обеспечили коренной поворот от планово-административных методов регулирования к рыночным механизмам при соблюдении принципов обеспечения социальных гарантий в области жилищных прав малоимущим гражданам и иным категориям населения, установленным законодательством Российской Федерации и Республики Мордовия. Право собственности на жилье, а также рынок жилья стали неотъемлемой частью отношений в жилищной сфере.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Кардинальным образом изменилась структура жилищного фонда Торбеевского городского поселения Торбеевского муниципального района Республики Мордовия по формам собственности, сформирован новый слой собственников жилья как социальная база жилищной реформы. Радикальные изменения произошли в жилищном строительстве. Основную роль здесь стали играть частные и индивидуальные застройщики.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Последовательно проводилась политика по снижению административных барьеров в жилищном строительстве. Упрощены процедуры подготовки проектов планировки, разработки проектной документации, государственной экспертизы результатов инженерных изысканий и проектной документации, выдачи разрешений на строительство, государственного строительного надзора.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Государственная поддержка обеспечения земельных участков коммунальной инфраструктурой в районе осуществлялась в виде субсидий из федерального и республиканского бюджетов.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Только в 2020-2021 году реализуется проект по обеспечению земельных участков инженерными сетями.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Основными проблемами обеспечения земельных участков коммунальной инфраструктурой в целях жилищного строительства в 2011 - 2016 годах являлись:</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низкая готовность органов местного самоуправления к участию в подпрограмме;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низкая заинтересованность, а в большинстве случаев и отсутствие возможности у местных органов власти в привлечении кредитных ресурсов для обеспечения земельных участков коммунальной инфраструктурой;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отсутствие возможностей у юридических лиц в привлечении кредитных ресурсов для обеспечения земельных участков коммунальной инфраструктурой в связи с невозможностью залогового обеспечения кредита, а также в связи с отсутствием кредитных историй и опыта работы с банками.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Поддержка молодых семей в улучшении жилищных условий является одним из направлений жилищной политики.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Проблема обеспечения жильем молодых семей остается актуальной. Острота проблемы определяется низкой доступностью жилья и ипотечных жилищных кредитов для всего населения.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Проблема обеспечения жильем категорий граждан Торбеевского городского поселения Торбеевского муниципального района, перед которыми муниципальное образование имеет обязательства по обеспечению жильем в соответствии с законодательством Российской Федерации, остается одной из наиболее острых социальных проблем.</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Как правило, молодые семьи не могут получить доступ на рынок жилья без бюджетной поддержки. Даже имея достаточный уровень дохода для получения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или займа. К тому же, как правило, они еще не имеют возможности накопить на эти цели необходимые средства. Однако данная категория населения имеет хорошие перспективы роста заработной платы по мере повышения квалификации, и государственная помощь в предоставлении средств на уплату первоначального взноса при получении ипотечных жилищных кредитов или займов будет являться для них хорошим стимулом дальнейшего профессионального роста.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Поддержка молодых семей при решении жилищной проблемы станет основой стабильных условий жизни для этой наиболее активной части населения, повлияет на улучшение демографической ситуации в районе.  Возможность решения жилищной проблемы, в том числе с привлечением средств ипотечного жилищного кредита или займа, создаст для молодежи стимул к повышению качества трудовой деятельности, уровня квалификации в    целях роста заработной платы. Решение жилищной проблемы молодых граждан позволит сформировать экономически активный слой населения.</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Style w:val="2"/>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i w:val="0"/>
          <w:color w:val="auto"/>
          <w:sz w:val="24"/>
          <w:szCs w:val="24"/>
        </w:rPr>
      </w:pPr>
      <w:bookmarkStart w:id="4" w:name="sub_13000"/>
      <w:r>
        <w:rPr>
          <w:rFonts w:hint="default" w:ascii="Times New Roman" w:hAnsi="Times New Roman" w:cs="Times New Roman"/>
          <w:i w:val="0"/>
          <w:color w:val="auto"/>
          <w:sz w:val="24"/>
          <w:szCs w:val="24"/>
        </w:rPr>
        <w:t>Раздел 2. Основные цели и задачи Программы.</w:t>
      </w:r>
      <w:r>
        <w:rPr>
          <w:rFonts w:hint="default" w:ascii="Times New Roman" w:hAnsi="Times New Roman" w:cs="Times New Roman"/>
          <w:i w:val="0"/>
          <w:color w:val="auto"/>
          <w:sz w:val="24"/>
          <w:szCs w:val="24"/>
        </w:rPr>
        <w:br w:type="textWrapping"/>
      </w:r>
      <w:r>
        <w:rPr>
          <w:rFonts w:hint="default" w:ascii="Times New Roman" w:hAnsi="Times New Roman" w:cs="Times New Roman"/>
          <w:i w:val="0"/>
          <w:color w:val="auto"/>
          <w:sz w:val="24"/>
          <w:szCs w:val="24"/>
        </w:rPr>
        <w:t>Сроки и этапы реализации Программы. Целевые показатели.</w:t>
      </w:r>
    </w:p>
    <w:bookmarkEnd w:id="4"/>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Цель и задачи Программы определяются целями и задачами национального проекта "Доступное и комфортное жилье - гражданам России".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u w:val="single"/>
        </w:rPr>
        <w:t>Основными целями Программы являются:</w:t>
      </w:r>
      <w:r>
        <w:rPr>
          <w:rFonts w:hint="default" w:ascii="Times New Roman" w:hAnsi="Times New Roman" w:cs="Times New Roman"/>
          <w:color w:val="auto"/>
          <w:sz w:val="24"/>
          <w:szCs w:val="24"/>
        </w:rPr>
        <w:t xml:space="preserve"> комплексное решение вопросов по устойчивому развитию жилищного строительства, формирование рынка доступного жилья, в том числе жилья экономического класса, отвечающего требованиям энергоэффективности и экологичности.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u w:val="single"/>
        </w:rPr>
      </w:pPr>
      <w:r>
        <w:rPr>
          <w:rFonts w:hint="default" w:ascii="Times New Roman" w:hAnsi="Times New Roman" w:cs="Times New Roman"/>
          <w:color w:val="auto"/>
          <w:sz w:val="24"/>
          <w:szCs w:val="24"/>
          <w:u w:val="single"/>
        </w:rPr>
        <w:t>Основными задачами Программы являются: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стимулирования инвестиционной активности в жилищном строительстве;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комплексное решение вопросов по устойчивому развитию жилищного строительства, стимулирование развития жилищного строительства в Торбеевском муниципальном районе Республике Мордовия;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ежегодного роста ввода жилья, в том числе жилья экономического класса;</w:t>
      </w:r>
    </w:p>
    <w:p>
      <w:pPr>
        <w:pageBreakBefore w:val="0"/>
        <w:numPr>
          <w:ins w:id="0" w:author="1" w:date=""/>
        </w:numPr>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повышение уровня обеспеченности населения жильем путем ежегодного наращивания объемов жилищного строительства и развития финансово-кредитных институтов рынка жилья;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обеспечение повышения доступности жилья в соответствии с платежеспособным спросом граждан и стандартами обеспечения их жилыми помещениями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снижения административных барьеров;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упрощение порядка предоставления земель под малоэтажное жилищное строительство и индивидуальное жилищное строительство, в том числе жилищно-строительным кооперативам;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упрощение порядка предоставления кредитов застройщикам, жилищно-строительным и жилищным кооперативам на строительство жилья;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обеспечение земельных участков коммунальной инфраструктурой;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обеспечение жильем молодых семей;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развитие ипотечного жилищного кредитования и других финансово-кредитных институтов рынка;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формирование условий для создания некоммерческих объединений граждан.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Решение этих задач будет обеспечено путем реализации комплекса нормативных правовых, организационных и финансовых мер и мероприятий.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стимулирования развития жилищного строительства в приоритетном порядке необходимо обеспечить решение следующих задач:</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формирование нового сегмента жилья – стандартного жилья, отвечающего требованиям энергоэффективности и экологичности, в том числе развитие малоэтажного жилищного строительства и новых форм участия граждан в жилищном строительстве;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обеспечение государственной поддержки внедрения новых современных технологий и проектной документации жилищного строительства, отвечающего стандартам жилья экономического класса, в том числе малоэтажного;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развитие частной инициативы граждан;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развитие конкуренции и снижение административных барьеров на рынке жилищного строительства, дальнейшее развитие прозрачных конкурентных процедур предоставления земельных участков для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развитие кредитования застройщиков на цели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развитие территорий в целях жилищного строительства, обеспечение их коммунальной инфраструктурой, создание условий для привлечения кредитных средств и частных инвестиций для этих целей.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поддержки платежеспособного спроса на жилье, необходимо продолжить мероприятия по обеспечению жильем молодых семей, других льготных категорий граждан, а также осуществить мероприятия по обеспечению жильем семей, имеющих право воспользоваться средствами материнского капитала. С помощью ипотечного жилищного кредитования, в приоритетном порядке необходимо обеспечить решение следующих задач:</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поддержка заемщиков, взявших ипотечные жилищные кредиты и оказавшихся в трудной финансовой ситуации;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повышение доступности ипотечных жилищных кредитов;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области исполнения государственных обязательств по обеспечению жильем категорий граждан, установленных федеральным законодательством, и нормативного правового обеспечения организации предоставления гражданам жилых помещений социального использования необходимо: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повысить эффективность механизмов, используемых при реализации государственных обязательств;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оказать содействие в нормативном обеспечении реформирования на муниципальном уровне системы предоставления жилых помещений социального использования и специализированных жилых помещений в соответствии с требованиями Жилищного кодекса Российской Федерации.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достижения целей программы необходимо обеспечить структурную перестройку строительной отрасли, которая должна быть направлена на: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развитие производства эффективных строительных материалов и конструкций, обеспечивающих снижение стоимости строительства жилых домов при повышении комфортности, теплозащиты и экологической безопасности;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индивидуальных проектных решений малоэтажной застройки с использованием унифицированных конструктивных элементов и строительных материалов на основе местных сырьевых ресурсов;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внедрение высокопроизводительных и ресурсосберегающих технологий;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повышение теплоизоляционных свойств ограждающих конструкций;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замену традиционных материалов прогрессивными, обеспечивающими снижение массы возводимых зданий.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Мероприятия Программы будут выполняться в один этап: 2024-2026 годы.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первую очередь, мероприятия Программы будут сконцентрированы на реализации мероприятий: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мероприятие по обеспечению коммунальной и транспортной инфраструктуры земельных участков для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завершение мероприятий по утверждению схемы территориального планирования района, а также генеральных планов сельских поселений и правил землепользования и застройки;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обеспечение жилищного строительства, в том числе малоэтажного, земельными участками;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наращивание объемов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увеличение объемов ипотечного жилищного кредитования;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повышение доступности жилья;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формирование рынка стандартного жилья.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совершенствование и развитие нормативной правовой базы с учетом мониторинга реализации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Программы на практике;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широкомасштабное внедрение организационных, финансовых и экономических механизмов реализации программных мероприятий;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реализация подпрограмм и отдельных мероприятий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интенсификация процесса наращивания объемов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Основные приоритеты реализации Программы и ее подпрограмм на второй стадии могут быть уточнены по итогам реализации мероприятий Программы в 2017-2025 годах.</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color w:val="auto"/>
          <w:sz w:val="24"/>
          <w:szCs w:val="24"/>
        </w:rPr>
        <w:t xml:space="preserve">Раздел 3. </w:t>
      </w:r>
      <w:r>
        <w:rPr>
          <w:rFonts w:hint="default" w:ascii="Times New Roman" w:hAnsi="Times New Roman" w:cs="Times New Roman"/>
          <w:b/>
          <w:bCs/>
          <w:color w:val="auto"/>
          <w:sz w:val="24"/>
          <w:szCs w:val="24"/>
        </w:rPr>
        <w:t>Перечень программных мероприятий</w:t>
      </w:r>
    </w:p>
    <w:p>
      <w:pPr>
        <w:pStyle w:val="15"/>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Программные мероприятия направлены на реализацию поставленных задач и подразделяются на мероприятия по стимулированию жилищного строительства, поддержке платежеспособного спроса на жилье, организационные и другие мероприятия.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Перечень основных мероприятий Программы приведен в приложении 1.</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Стимулирование развития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 2024 по 2026 год в Торбеевском городском поселении Торбеевского  муниципального района Республики Мордовия будет построено 20,5 тыс. кв. метров жилья. </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Мероприятия </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по привлечению средств федерального, республиканского, местного бюджетов и внебюджетных источников на развитие малоэтажного жилищного строительства </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на 2024-2026 годы</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Стимулирование развития жилищного строительства будет осуществляться путем реализации организационных мероприятий и программных мероприятий, связанных с финансированием из бюджетов всех уровней.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Мероприятия будут направлены на: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поддержку обеспечения земельных участков инженерной инфраструктурой для строительства стандартного жилья, в первую очередь малоэтажного;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банковского кредитования застройщиков на цели жилищного строительства, в том числе жилищных некоммерческих объединений граждан, индивидуальных застройщиков, участников долевого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содействие развитию жилищного строительства жилищными некоммерческими объединениями граждан, в том числе жилищно-строительными кооперативами;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содействие развитию ипотечного жилищного кредитования;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привлечения средств частных инвесторов в развитие коммунальной инфраструктуры, необходимой для обеспечения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снижения административных барьеров в жилищном строительстве, реализацию мер градостроительного регулирования;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стимулирование частной инициативы граждан и частных застройщиков;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улучшение качества жилищного фонда;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совершенствование структуры производства основных видов строительных материалов и изделий для жилищного строительства. </w:t>
      </w:r>
    </w:p>
    <w:p>
      <w:pPr>
        <w:pageBreakBefore w:val="0"/>
        <w:kinsoku/>
        <w:wordWrap/>
        <w:overflowPunct/>
        <w:topLinePunct w:val="0"/>
        <w:bidi w:val="0"/>
        <w:snapToGrid/>
        <w:spacing w:beforeAutospacing="0" w:after="0" w:afterAutospacing="0" w:line="240" w:lineRule="auto"/>
        <w:ind w:left="567" w:firstLine="480" w:firstLineChars="200"/>
        <w:jc w:val="center"/>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Подготовка документов территориального планирования, градостроительного зонирования и документации по планировке территории</w:t>
      </w:r>
    </w:p>
    <w:p>
      <w:pPr>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соответствии с Градостроительным кодексом Российской Федерации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решений о градостроительной деятельности - строительстве зданий и сооружений.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Такими документами на территории Торбеевского городского поселения Торбеевского муниципального района Республики Мордовия являются:</w:t>
      </w:r>
    </w:p>
    <w:p>
      <w:pPr>
        <w:pageBreakBefore w:val="0"/>
        <w:numPr>
          <w:ilvl w:val="0"/>
          <w:numId w:val="1"/>
        </w:numPr>
        <w:kinsoku/>
        <w:wordWrap/>
        <w:overflowPunct/>
        <w:topLinePunct w:val="0"/>
        <w:autoSpaceDN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Схема территориального планирования муниципального района;</w:t>
      </w:r>
    </w:p>
    <w:p>
      <w:pPr>
        <w:pageBreakBefore w:val="0"/>
        <w:kinsoku/>
        <w:wordWrap/>
        <w:overflowPunct/>
        <w:topLinePunct w:val="0"/>
        <w:autoSpaceDN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Генеральный план Торбеевского городского поселения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Без указанных документов территориального планирования с 1 января 2012 года не допускается осуществлять подготовку документации по планировке территорий, принятие решений публичной власти о резервировании земель, об изъятии, в том числе путем выкупа, земельных участков для государственных и муниципальных нужд, о переводе земель из одной категории в другую при отсутствии указанных документов территориального планирования.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 1 января 2012 года при отсутствии правил землепользования и застройки предоставление земельных участков для строительства из земель, находящихся в государственной или муниципальной собственности, с предварительным согласованием мест размещения объектов не осуществляется, а также не допускается выдача разрешений на строительство.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До 2025 года необходимо внести изменения в проекты генеральных планов по всем сельским поселениям.</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Стимулирование частной инициативы граждан </w:t>
      </w:r>
    </w:p>
    <w:p>
      <w:pPr>
        <w:pStyle w:val="15"/>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p>
    <w:p>
      <w:pPr>
        <w:pStyle w:val="15"/>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 Торбеевскому городскому поселению Торбеевского муниципального района в Программе на 2024-2026 годы немаловажную роль в жилищном строительстве играет индивидуальное жилищное строительство.  В Программе на 2024-2026 годы предусмотрено строительство индивидуальных жилых домов, общей площадью 42 600 кв. метров (таблица 6).</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Прогноз ввода индивидуального жилья гражданами, проживающими на территории Торбеевского городского поселения Торбеевского муниципального района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Таблица 6</w:t>
      </w:r>
    </w:p>
    <w:tbl>
      <w:tblPr>
        <w:tblStyle w:val="10"/>
        <w:tblW w:w="0" w:type="auto"/>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86"/>
        <w:gridCol w:w="2471"/>
        <w:gridCol w:w="386"/>
        <w:gridCol w:w="889"/>
        <w:gridCol w:w="386"/>
        <w:gridCol w:w="890"/>
        <w:gridCol w:w="386"/>
        <w:gridCol w:w="890"/>
        <w:gridCol w:w="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86" w:type="dxa"/>
          <w:trHeight w:val="579" w:hRule="atLeast"/>
        </w:trPr>
        <w:tc>
          <w:tcPr>
            <w:tcW w:w="2857" w:type="dxa"/>
            <w:gridSpan w:val="2"/>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Наименование показателя</w:t>
            </w:r>
          </w:p>
        </w:tc>
        <w:tc>
          <w:tcPr>
            <w:tcW w:w="1275" w:type="dxa"/>
            <w:gridSpan w:val="2"/>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left="-110"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 год</w:t>
            </w:r>
          </w:p>
        </w:tc>
        <w:tc>
          <w:tcPr>
            <w:tcW w:w="1276" w:type="dxa"/>
            <w:gridSpan w:val="2"/>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left="-123"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2025 год</w:t>
            </w:r>
          </w:p>
        </w:tc>
        <w:tc>
          <w:tcPr>
            <w:tcW w:w="1276" w:type="dxa"/>
            <w:gridSpan w:val="2"/>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left="-123"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2026 год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386" w:type="dxa"/>
          <w:trHeight w:val="630" w:hRule="atLeast"/>
        </w:trPr>
        <w:tc>
          <w:tcPr>
            <w:tcW w:w="2857" w:type="dxa"/>
            <w:gridSpan w:val="2"/>
            <w:noWrap w:val="0"/>
            <w:vAlign w:val="top"/>
          </w:tcPr>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Ввод жилья</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кв. метров)</w:t>
            </w:r>
          </w:p>
        </w:tc>
        <w:tc>
          <w:tcPr>
            <w:tcW w:w="1275" w:type="dxa"/>
            <w:gridSpan w:val="2"/>
            <w:noWrap w:val="0"/>
            <w:vAlign w:val="top"/>
          </w:tcPr>
          <w:p>
            <w:pPr>
              <w:pageBreakBefore w:val="0"/>
              <w:kinsoku/>
              <w:wordWrap/>
              <w:overflowPunct/>
              <w:topLinePunct w:val="0"/>
              <w:bidi w:val="0"/>
              <w:snapToGrid/>
              <w:spacing w:beforeAutospacing="0" w:after="0" w:afterAutospacing="0" w:line="240" w:lineRule="auto"/>
              <w:ind w:left="-110"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w:t>
            </w:r>
          </w:p>
        </w:tc>
        <w:tc>
          <w:tcPr>
            <w:tcW w:w="1276" w:type="dxa"/>
            <w:gridSpan w:val="2"/>
            <w:noWrap w:val="0"/>
            <w:vAlign w:val="top"/>
          </w:tcPr>
          <w:p>
            <w:pPr>
              <w:pageBreakBefore w:val="0"/>
              <w:kinsoku/>
              <w:wordWrap/>
              <w:overflowPunct/>
              <w:topLinePunct w:val="0"/>
              <w:bidi w:val="0"/>
              <w:snapToGrid/>
              <w:spacing w:beforeAutospacing="0" w:after="0" w:afterAutospacing="0" w:line="240" w:lineRule="auto"/>
              <w:ind w:left="-123"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w:t>
            </w:r>
          </w:p>
        </w:tc>
        <w:tc>
          <w:tcPr>
            <w:tcW w:w="1276" w:type="dxa"/>
            <w:gridSpan w:val="2"/>
            <w:noWrap w:val="0"/>
            <w:vAlign w:val="top"/>
          </w:tcPr>
          <w:p>
            <w:pPr>
              <w:pageBreakBefore w:val="0"/>
              <w:kinsoku/>
              <w:wordWrap/>
              <w:overflowPunct/>
              <w:topLinePunct w:val="0"/>
              <w:bidi w:val="0"/>
              <w:snapToGrid/>
              <w:spacing w:beforeAutospacing="0" w:after="0" w:afterAutospacing="0" w:line="240" w:lineRule="auto"/>
              <w:ind w:left="-123"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w:t>
            </w:r>
          </w:p>
        </w:tc>
      </w:tr>
    </w:tbl>
    <w:p>
      <w:pPr>
        <w:pStyle w:val="2"/>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Улучшение качества жилищного фонда</w:t>
      </w:r>
    </w:p>
    <w:p>
      <w:pPr>
        <w:pageBreakBefore w:val="0"/>
        <w:kinsoku/>
        <w:wordWrap/>
        <w:overflowPunct/>
        <w:topLinePunct w:val="0"/>
        <w:autoSpaceDN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Качество жилищного фонда предполагается улучшить за счет повышения качества строительства нового жилья, применения прогрессивных архитектурно - строительных решений и качественных строительных материалов, конструкций и изделий, а также путем проведения капитального ремонта жилого фонда. </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Поддержка платежеспособного спроса на жилье</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Мероприятия по стимулированию платежеспособного спроса на жилье в Торбеевском муниципальном районе будут направлены на:</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реализацию мероприятий по обеспечению жильем молодых семей;</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осуществлению мероприятий по обеспечению жильем семей, имеющих право воспользоваться средствами материнского (семейного) капитала;</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обеспечение жильем отдельных категорий граждан в соответствии с Постановлением Правительства Республики Мордовия от 16.01.2008 №7 «О предоставлении гражданам субсидий на строительство, реконструкцию, приобретение жилья, оказание содействия в индивидуальном жилищном строительстве в Республике Мордовия» - детей-сирот и детей, оставшихся без попечения родителей, многодетных семей,  лиц, пострадавших от чернобыльской и других аварий, чрезвычайных ситуаций природного и техногенного характера, лиц, больных активными формами туберкулеза и другими заболеваниями, имеющих льготы на получение жилья в соответствии с действующим законодательством, лиц, подлежащих отселению из санитарно-защитных зон предприятий с вредным производством, ветхого или аварийного жилищного фонда, участников и ветеранов боевых действий, лиц, внесших особый вклад в развитие культуры, науки, искусства, образования, государственного права, государственного или муниципального управления и иных сфер социально-экономического развития Торбеевского городского поселения Торбеевского муниципального района, молодых семей-,  работников образования, здравоохранения, культуры, другие категории граждан по согласованию с Главой  Республики или Правительством Республики Мордовия, лиц, у которых было уничтожено или повреждено жилье в результате чрезвычайных ситуаций природного и техногенного характера, граждан, признанных Правительством Республики Мордовия высокопрофессиональными специалистами,  инвалиды I, II и III групп инвалидности от общего заболевания и семей, имеющие детей-инвалидов;</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улучшение жилищных условий граждан, проживающих на селе, в том числе молодых специалистов и молодых семей;</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выполнение государственных обязательств по обеспечению жильем отдельных категорий граждан, установленных федеральным законодательством;</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улучшение жилищных условий граждан в соответствии с Федеральным Законом «О ветеранах».</w:t>
      </w:r>
    </w:p>
    <w:p>
      <w:pPr>
        <w:pageBreakBefore w:val="0"/>
        <w:widowControl w:val="0"/>
        <w:kinsoku/>
        <w:wordWrap/>
        <w:overflowPunct/>
        <w:topLinePunct w:val="0"/>
        <w:autoSpaceDE w:val="0"/>
        <w:autoSpaceDN w:val="0"/>
        <w:bidi w:val="0"/>
        <w:adjustRightInd w:val="0"/>
        <w:snapToGrid/>
        <w:spacing w:beforeAutospacing="0" w:after="0" w:afterAutospacing="0" w:line="240" w:lineRule="auto"/>
        <w:ind w:left="567" w:firstLine="482" w:firstLineChars="200"/>
        <w:jc w:val="both"/>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Обеспечение территорий жилой застройки объектами коммунальной и транспортной инфраструктуры</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модернизацию объектов коммунальной и транспортной инфраструктуры в последние годы вкладываются значительные средства, однако темпы обновления основных фондов жилищно-коммунального хозяйства отстают от темпов их старения, имеются серьезные проблемы, в частности в рп. Торбеево по энергообеспечению, водоснабжению и канализованию существующих, реконструируемых и новых участков жилой застройки. В селах района более остро, чем в райцентре стоит проблема с обеспечения участков транспортной инфраструктурой и инженерными сетями.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Стимулирование развития жилищного строительства будет осуществляться путем реализации организационных и программных мероприятий, финансируемых из бюджетов всех уровней.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Мероприятия будут направлены на: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поддержку обеспечения земельных участков инженерной и транспортной инфраструктурой для строительства жилья экономического класса, в первую очередь малоэтажного;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привлечения средств частных инвесторов в развитие коммунальной инфраструктуры, необходимой для обеспечения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условий для снижения административных барьеров в жилищном строительстве, реализацию мер градостроительного регулирования;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внедрение механизмов привлечения кредитных и инвестиционных средств для обеспечения земельных участков инженерной инфраструктурой в целях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стимулирование частной инициативы граждан и частных застройщиков;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улучшение качества жилищного фонда;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строительство (реконструкцию объектов социальной инфраструктуры (дошкольные учреждения, общеобразовательные учреждения) в рамках реализации проектов по комплексному развитию территорий, предусматривающих строительство жилья экономкласса;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строительство (реконструкция) автомобильных дорог в новых микрорайонах массовой малоэтажной и многоквартирной застройки жильем экономкласса.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Технические мероприятия будут направлены на строительство и модернизацию коммунальной инфраструктуры, в том числе и для территорий жилой застройки (строительство и модернизацию котельных, тепловых сетей, энергокомплекса на базе газопоршневых установок для комбинированной выработки электрической и тепловой энергии; линий электропередач, РП и ТП; артезианских скважин, водонапорных башен, водоочистного оборудования, водопроводных сетей, очистных сооружений и канализационных коллекторов, полигонов ТБО).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Экономические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из таких преобразований является переход к применению метода индексации установленных тарифов на энергоносители.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Программа увязана с инвестиционными программами организаций коммунального комплекса – сетевыми компаниями.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Финансирование мероприятий планируется осуществлять за счет средств республиканского бюджета, местных бюджетов, средств частных инвесторов с привлечением средств федерального бюджета.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 В Торбеевском городском поселении Торбеевского муниципального района для обеспечения коммунальной и транспортной инфраструктурой земельных участков, отведенных под малоэтажное жилищное строительство в 2024 – 2026 годах за счет средств республиканского и местного бюджетов будут профинансированы следующие объекты: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tbl>
      <w:tblPr>
        <w:tblStyle w:val="10"/>
        <w:tblW w:w="106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0"/>
        <w:gridCol w:w="1904"/>
        <w:gridCol w:w="1134"/>
        <w:gridCol w:w="917"/>
        <w:gridCol w:w="989"/>
        <w:gridCol w:w="993"/>
        <w:gridCol w:w="992"/>
        <w:gridCol w:w="1071"/>
        <w:gridCol w:w="920"/>
        <w:gridCol w:w="993"/>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vMerge w:val="restart"/>
            <w:tcBorders>
              <w:top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 п/п</w:t>
            </w:r>
          </w:p>
        </w:tc>
        <w:tc>
          <w:tcPr>
            <w:tcW w:w="1904" w:type="dxa"/>
            <w:vMerge w:val="restart"/>
            <w:tcBorders>
              <w:top w:val="single" w:color="auto" w:sz="4" w:space="0"/>
              <w:left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Наименование муниципального района, месторасположение земельного участка</w:t>
            </w:r>
          </w:p>
        </w:tc>
        <w:tc>
          <w:tcPr>
            <w:tcW w:w="6096" w:type="dxa"/>
            <w:gridSpan w:val="6"/>
            <w:tcBorders>
              <w:top w:val="single" w:color="auto" w:sz="4" w:space="0"/>
              <w:left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Ориентировочная стоимость строительства инженерных коммуникаций,</w:t>
            </w:r>
          </w:p>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рублей:</w:t>
            </w:r>
          </w:p>
        </w:tc>
        <w:tc>
          <w:tcPr>
            <w:tcW w:w="920" w:type="dxa"/>
            <w:vMerge w:val="restart"/>
            <w:tcBorders>
              <w:top w:val="single" w:color="auto" w:sz="4" w:space="0"/>
              <w:lef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Протяженность, км</w:t>
            </w:r>
          </w:p>
        </w:tc>
        <w:tc>
          <w:tcPr>
            <w:tcW w:w="993" w:type="dxa"/>
            <w:vMerge w:val="restart"/>
            <w:tcBorders>
              <w:top w:val="single" w:color="auto" w:sz="4" w:space="0"/>
              <w:lef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Предполагаемый год строительства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vMerge w:val="continue"/>
            <w:tcBorders>
              <w:top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904" w:type="dxa"/>
            <w:vMerge w:val="continue"/>
            <w:tcBorders>
              <w:top w:val="single" w:color="auto" w:sz="4" w:space="0"/>
              <w:left w:val="single" w:color="auto" w:sz="4" w:space="0"/>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134" w:type="dxa"/>
            <w:tcBorders>
              <w:top w:val="nil"/>
              <w:left w:val="single" w:color="auto" w:sz="4" w:space="0"/>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всего стоимость, в том числе:</w:t>
            </w:r>
          </w:p>
        </w:tc>
        <w:tc>
          <w:tcPr>
            <w:tcW w:w="917"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газовые сети</w:t>
            </w:r>
          </w:p>
        </w:tc>
        <w:tc>
          <w:tcPr>
            <w:tcW w:w="989"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водопроводные сети</w:t>
            </w:r>
          </w:p>
        </w:tc>
        <w:tc>
          <w:tcPr>
            <w:tcW w:w="993"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электрические сети</w:t>
            </w:r>
          </w:p>
        </w:tc>
        <w:tc>
          <w:tcPr>
            <w:tcW w:w="992"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канализационные сети</w:t>
            </w:r>
          </w:p>
        </w:tc>
        <w:tc>
          <w:tcPr>
            <w:tcW w:w="1071"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автодороги</w:t>
            </w:r>
          </w:p>
        </w:tc>
        <w:tc>
          <w:tcPr>
            <w:tcW w:w="920" w:type="dxa"/>
            <w:vMerge w:val="continue"/>
            <w:tcBorders>
              <w:left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93" w:type="dxa"/>
            <w:vMerge w:val="continue"/>
            <w:tcBorders>
              <w:left w:val="single" w:color="auto" w:sz="4" w:space="0"/>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0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4</w:t>
            </w: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5</w:t>
            </w: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w:t>
            </w: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Торбеевское городское поселение Торбеевского муниципального района</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17"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89"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93"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92"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071"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20" w:type="dxa"/>
            <w:tcBorders>
              <w:top w:val="nil"/>
              <w:left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993" w:type="dxa"/>
            <w:tcBorders>
              <w:top w:val="nil"/>
              <w:left w:val="nil"/>
              <w:bottom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Водоснабжение ул. Южная, Трудовая, Мокшанская, Производственная, Рябиновая   Торбеевского городского поселения Торбеевского муниципального района </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17500,0</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17500,0</w:t>
            </w: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5,0</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Водоснабжение ул. Солнечная, Восточная Торбеевского городского поселения Торбеевского муниципального района </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6716,05</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6716,05</w:t>
            </w: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Строительство автодороги по ул. Южная, Трудовая, Мокшанская, Производственная, Рябиновая   Торбеевского городского поселения Торбеевского муниципального района </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74822,5</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74822,5</w:t>
            </w: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2,38</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Строительство автодороги  по ул. Солнечная, Восточная Торбеевского городского поселения Торбеевского муниципального района </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47772,53</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47772,53</w:t>
            </w: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1,76</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nil"/>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1.5.</w:t>
            </w:r>
          </w:p>
        </w:tc>
        <w:tc>
          <w:tcPr>
            <w:tcW w:w="1904" w:type="dxa"/>
            <w:tcBorders>
              <w:top w:val="nil"/>
              <w:left w:val="nil"/>
              <w:bottom w:val="single" w:color="auto" w:sz="4" w:space="0"/>
              <w:right w:val="single" w:color="auto" w:sz="4" w:space="0"/>
            </w:tcBorders>
            <w:noWrap w:val="0"/>
            <w:vAlign w:val="top"/>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Водоснабжение нового массива улиц д. Мазилуг Торбеевского городского поселения Торбеевского муниципального района Республики Мордовия</w:t>
            </w:r>
          </w:p>
        </w:tc>
        <w:tc>
          <w:tcPr>
            <w:tcW w:w="1134"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10500,0</w:t>
            </w:r>
          </w:p>
        </w:tc>
        <w:tc>
          <w:tcPr>
            <w:tcW w:w="917"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10500,0</w:t>
            </w:r>
          </w:p>
        </w:tc>
        <w:tc>
          <w:tcPr>
            <w:tcW w:w="993"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20" w:type="dxa"/>
            <w:tcBorders>
              <w:top w:val="nil"/>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3,0</w:t>
            </w:r>
          </w:p>
        </w:tc>
        <w:tc>
          <w:tcPr>
            <w:tcW w:w="993" w:type="dxa"/>
            <w:tcBorders>
              <w:top w:val="nil"/>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2026</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0" w:type="dxa"/>
            <w:tcBorders>
              <w:top w:val="single" w:color="auto" w:sz="4" w:space="0"/>
              <w:bottom w:val="single" w:color="auto" w:sz="4" w:space="0"/>
              <w:right w:val="single" w:color="auto" w:sz="4" w:space="0"/>
            </w:tcBorders>
            <w:noWrap w:val="0"/>
            <w:vAlign w:val="top"/>
          </w:tcPr>
          <w:p>
            <w:pPr>
              <w:pStyle w:val="38"/>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904" w:type="dxa"/>
            <w:tcBorders>
              <w:top w:val="single" w:color="auto" w:sz="4" w:space="0"/>
              <w:left w:val="nil"/>
              <w:bottom w:val="single" w:color="auto" w:sz="4" w:space="0"/>
              <w:right w:val="single" w:color="auto" w:sz="4" w:space="0"/>
            </w:tcBorders>
            <w:noWrap w:val="0"/>
            <w:vAlign w:val="center"/>
          </w:tcPr>
          <w:p>
            <w:pPr>
              <w:pStyle w:val="43"/>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Итого:</w:t>
            </w:r>
          </w:p>
        </w:tc>
        <w:tc>
          <w:tcPr>
            <w:tcW w:w="1134"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157311,08</w:t>
            </w:r>
          </w:p>
        </w:tc>
        <w:tc>
          <w:tcPr>
            <w:tcW w:w="917"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89"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34716,05</w:t>
            </w:r>
          </w:p>
        </w:tc>
        <w:tc>
          <w:tcPr>
            <w:tcW w:w="993"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992"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c>
          <w:tcPr>
            <w:tcW w:w="1071"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122595,03</w:t>
            </w:r>
          </w:p>
        </w:tc>
        <w:tc>
          <w:tcPr>
            <w:tcW w:w="920" w:type="dxa"/>
            <w:tcBorders>
              <w:top w:val="single" w:color="auto" w:sz="4" w:space="0"/>
              <w:left w:val="nil"/>
              <w:bottom w:val="single" w:color="auto" w:sz="4" w:space="0"/>
              <w:right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jc w:val="left"/>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15,64</w:t>
            </w:r>
          </w:p>
        </w:tc>
        <w:tc>
          <w:tcPr>
            <w:tcW w:w="993" w:type="dxa"/>
            <w:tcBorders>
              <w:top w:val="single" w:color="auto" w:sz="4" w:space="0"/>
              <w:left w:val="nil"/>
              <w:bottom w:val="single" w:color="auto" w:sz="4" w:space="0"/>
            </w:tcBorders>
            <w:noWrap w:val="0"/>
            <w:vAlign w:val="center"/>
          </w:tcPr>
          <w:p>
            <w:pPr>
              <w:pStyle w:val="38"/>
              <w:pageBreakBefore w:val="0"/>
              <w:kinsoku/>
              <w:wordWrap/>
              <w:overflowPunct/>
              <w:topLinePunct w:val="0"/>
              <w:bidi w:val="0"/>
              <w:snapToGrid/>
              <w:spacing w:beforeAutospacing="0" w:after="0" w:afterAutospacing="0" w:line="240" w:lineRule="auto"/>
              <w:ind w:firstLine="400" w:firstLineChars="200"/>
              <w:jc w:val="left"/>
              <w:textAlignment w:val="auto"/>
              <w:rPr>
                <w:rFonts w:hint="default" w:ascii="Times New Roman" w:hAnsi="Times New Roman" w:cs="Times New Roman"/>
                <w:color w:val="auto"/>
                <w:sz w:val="20"/>
                <w:szCs w:val="20"/>
              </w:rPr>
            </w:pPr>
          </w:p>
        </w:tc>
      </w:tr>
    </w:tbl>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Улучшение жилищных условий граждан, проживающих на селе, в том числе молодых специалистов и молодых семей</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сельской местности строительство жилья будет осуществляться во взаимодействии с Министерством сельского хозяйства и продовольствия Республики Мордовия, которое является государственным заказчиком – координатором республиканской целевой программы «Социальное развитие села». По этой программе жилье будет строиться для граждан, молодых семей и молодых специалистов. Будет продолжено строительство жилья на селе с использованием системы ипотечного жилищного кредитования, а также строительство жилья сельскохозяйственными производителями для своих работников.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Мероприятия по обеспечению доступной среды жизнедеятельности для маломобильных групп населения при строительстве жилья</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осуществлении жилищного строительства: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обеспечивается беспрепятственный доступ инвалидов к жилым домам, объектам социальной и транспортной инфраструктуры;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создаются условия для строительства специально обустроенных для инвалидов жилых квартир;</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обеспечивается возможность переселения инвалидов в соответствии с рекомендациями индивидуальных программ реабилитации инвалидов в специально приспособленные жилые квартиры.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целях обеспечения доступности жилой среды для маломобильных групп населения при осуществлении жилищного строительства проводятся следующие мероприятия: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разработка и принятие муниципальных нормативных правовых актов по решению проблем обеспечения доступности городской среды для маломобильных групп населения;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соблюдение норм технического регулирования (технических регламентов, стандартов, сводов правил, СНиП), обеспечивающих условия доступности для маломобильных граждан;</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равных возможностей пользования жилыми и общественными зданиями и сооружениями для всех категорий граждан;</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строительство и реконструкция объектов различной социальной значимости с обеспечением доступности входных групп;</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контроль за соблюдением требований доступности объектов общественного назначения для маломобильных групп населения в процессе проектирования, строительства и ввода в эксплуатацию;</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обеспечение маломобильных инвалидов местами для парковки личных автомобилей возле жилых зданий.</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Охрана окружающей среды. Экология и гигиена жилой среды</w:t>
      </w:r>
    </w:p>
    <w:p>
      <w:pPr>
        <w:pageBreakBefore w:val="0"/>
        <w:kinsoku/>
        <w:wordWrap/>
        <w:overflowPunct/>
        <w:topLinePunct w:val="0"/>
        <w:bidi w:val="0"/>
        <w:snapToGrid/>
        <w:spacing w:beforeAutospacing="0" w:after="0" w:afterAutospacing="0" w:line="240" w:lineRule="auto"/>
        <w:ind w:left="567"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Возможные экологические риски при жилищном строительстве на территории Торбеевского городского поселения Торбеевского муниципального района Республики Мордовия связаны с:</w:t>
      </w:r>
    </w:p>
    <w:p>
      <w:pPr>
        <w:pageBreakBefore w:val="0"/>
        <w:numPr>
          <w:ilvl w:val="0"/>
          <w:numId w:val="2"/>
        </w:numPr>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технологическим износом и задержкой обновления производственных фондов, что создает большое количества отходов, выделяемых в воздушный, водный бассейн и почву; </w:t>
      </w:r>
    </w:p>
    <w:p>
      <w:pPr>
        <w:pageBreakBefore w:val="0"/>
        <w:numPr>
          <w:ilvl w:val="0"/>
          <w:numId w:val="2"/>
        </w:numPr>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наличием овражной эрозии, оползней, за счет которых часть территорий поселений исключается из строительства или требует проведения полного комплекса мер по инженерной подготовке территории;</w:t>
      </w:r>
    </w:p>
    <w:p>
      <w:pPr>
        <w:pageBreakBefore w:val="0"/>
        <w:numPr>
          <w:ilvl w:val="0"/>
          <w:numId w:val="2"/>
        </w:numPr>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несоблюдением режима водоохранных зон водоемов поселений;</w:t>
      </w:r>
    </w:p>
    <w:p>
      <w:pPr>
        <w:pageBreakBefore w:val="0"/>
        <w:numPr>
          <w:ilvl w:val="0"/>
          <w:numId w:val="2"/>
        </w:numPr>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недостаточное количество благоустроенных и доступных населению озелененных территорий, несмотря на значительные площади лесных массивов.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Исходя из этого, приоритеты развития градостроительства с учетом формирования устойчивой экологически чистой среды обитания, инженерных и транспортных инфраструктур, систем инженерного оборудования и защиты объектов, охраны окружающей среды сводятся к следующим направлениям:</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поддержка программно-целевых методов разработки проектов планировки территорий поселений, правил землепользования и застройки, комплексного развития систем коммунальной инфраструктуры на основе формирования экологически чистой среды обитания населения в населенных пунктах, включающей элементы инфраструктуры благоустройства, автотранспортного обеспечения, разрежения плотности застройки.</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благоустройство инженерной инфраструктуры и улучшение санитарного состояния водоемов и воздушного бассейна путем организации расширения канализационной сети, прекращения сброса неочищенных сточных вод в реки, повышение степени очистки загрязняющих веществ на очистных канализационных сооружениях.</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 определении территорий для комплексной застройки необходимо в первую очередь учитывать вопросы экологии при разработке документации, в том числе: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применение современных ресурсосберегающих методов потребления электрической и тепловой энергии при строительстве новых жилых домов для существенного снижения объемов выброса загрязняющих веществ в атмосферу от стационарных источников;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разработка прогрессивных методов строительства на основе экологичных технологических решений с целью создания комфортной среды обитания человека и системы защиты территорий жилищной застройки от транспортного шума.</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 использованием энергоэффективных технологий в строительстве объем загрязнения окружающей среды при развитии жилищного строительства будет уменьшен.</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целях реализации полного восстановления сил человека, потраченных в процессе умственного и физического труда, жилая среда должна быть физиологически благоприятна. Для этого необходимо:</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 основе перспективных технологических и технических решений градостроительства предусматривать снижение уровня физических видов воздействия - шумового, электромагнитного и т.д.;</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для уменьшения техногенной нагрузки на среду обитания населения и повышения ее комфортности в обязательном порядке предусматривать в градостроительной документации вопросы благоустройства, развитие зеленых зон, особенно зеленых зон общего пользования;</w:t>
      </w:r>
    </w:p>
    <w:p>
      <w:pPr>
        <w:pStyle w:val="2"/>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rPr>
        <w:tab/>
      </w:r>
      <w:bookmarkStart w:id="5" w:name="sub_16000"/>
    </w:p>
    <w:p>
      <w:pPr>
        <w:pStyle w:val="2"/>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i w:val="0"/>
          <w:color w:val="auto"/>
          <w:sz w:val="24"/>
          <w:szCs w:val="24"/>
        </w:rPr>
      </w:pPr>
      <w:r>
        <w:rPr>
          <w:rFonts w:hint="default" w:ascii="Times New Roman" w:hAnsi="Times New Roman" w:cs="Times New Roman"/>
          <w:i w:val="0"/>
          <w:color w:val="auto"/>
          <w:sz w:val="24"/>
          <w:szCs w:val="24"/>
        </w:rPr>
        <w:t>Раздел 4. Обоснование ресурсного обеспечения Программы</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bookmarkEnd w:id="5"/>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 2024 - 2026 годах общий объем финансирования Программы за счет всех источников финансирования составит – </w:t>
      </w:r>
      <w:r>
        <w:rPr>
          <w:rFonts w:hint="default" w:ascii="Times New Roman" w:hAnsi="Times New Roman" w:cs="Times New Roman"/>
          <w:bCs/>
          <w:color w:val="auto"/>
          <w:sz w:val="24"/>
          <w:szCs w:val="24"/>
        </w:rPr>
        <w:t xml:space="preserve">1633661,08 </w:t>
      </w:r>
      <w:r>
        <w:rPr>
          <w:rFonts w:hint="default" w:ascii="Times New Roman" w:hAnsi="Times New Roman" w:cs="Times New Roman"/>
          <w:color w:val="auto"/>
          <w:sz w:val="24"/>
          <w:szCs w:val="24"/>
        </w:rPr>
        <w:t>тыс. рублей, в том числе:</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федеральный бюджет – </w:t>
      </w:r>
      <w:r>
        <w:rPr>
          <w:rFonts w:hint="default" w:ascii="Times New Roman" w:hAnsi="Times New Roman" w:cs="Times New Roman"/>
          <w:bCs/>
          <w:color w:val="auto"/>
          <w:sz w:val="24"/>
          <w:szCs w:val="24"/>
        </w:rPr>
        <w:t xml:space="preserve">154164,86 </w:t>
      </w:r>
      <w:r>
        <w:rPr>
          <w:rFonts w:hint="default" w:ascii="Times New Roman" w:hAnsi="Times New Roman" w:cs="Times New Roman"/>
          <w:color w:val="auto"/>
          <w:sz w:val="24"/>
          <w:szCs w:val="24"/>
        </w:rPr>
        <w:t>тыс. рублей;</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бюджет Республики Мордовия – </w:t>
      </w:r>
      <w:r>
        <w:rPr>
          <w:rFonts w:hint="default" w:ascii="Times New Roman" w:hAnsi="Times New Roman" w:cs="Times New Roman"/>
          <w:bCs/>
          <w:color w:val="auto"/>
          <w:sz w:val="24"/>
          <w:szCs w:val="24"/>
        </w:rPr>
        <w:t xml:space="preserve">1573,11 </w:t>
      </w:r>
      <w:r>
        <w:rPr>
          <w:rFonts w:hint="default" w:ascii="Times New Roman" w:hAnsi="Times New Roman" w:cs="Times New Roman"/>
          <w:color w:val="auto"/>
          <w:sz w:val="24"/>
          <w:szCs w:val="24"/>
        </w:rPr>
        <w:t>тыс. рублей;</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местный бюджет – </w:t>
      </w:r>
      <w:r>
        <w:rPr>
          <w:rFonts w:hint="default" w:ascii="Times New Roman" w:hAnsi="Times New Roman" w:cs="Times New Roman"/>
          <w:bCs/>
          <w:color w:val="auto"/>
          <w:sz w:val="24"/>
          <w:szCs w:val="24"/>
        </w:rPr>
        <w:t xml:space="preserve">1923,11 </w:t>
      </w:r>
      <w:r>
        <w:rPr>
          <w:rFonts w:hint="default" w:ascii="Times New Roman" w:hAnsi="Times New Roman" w:cs="Times New Roman"/>
          <w:color w:val="auto"/>
          <w:sz w:val="24"/>
          <w:szCs w:val="24"/>
        </w:rPr>
        <w:t>тыс. рублей;</w:t>
      </w:r>
    </w:p>
    <w:p>
      <w:pPr>
        <w:pageBreakBefore w:val="0"/>
        <w:kinsoku/>
        <w:wordWrap/>
        <w:overflowPunct/>
        <w:topLinePunct w:val="0"/>
        <w:bidi w:val="0"/>
        <w:snapToGrid/>
        <w:spacing w:beforeAutospacing="0" w:after="0" w:afterAutospacing="0" w:line="240" w:lineRule="auto"/>
        <w:ind w:left="567"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внебюджетные источники – </w:t>
      </w:r>
      <w:r>
        <w:rPr>
          <w:rFonts w:hint="default" w:ascii="Times New Roman" w:hAnsi="Times New Roman" w:cs="Times New Roman"/>
          <w:bCs/>
          <w:color w:val="auto"/>
          <w:sz w:val="24"/>
          <w:szCs w:val="24"/>
        </w:rPr>
        <w:t xml:space="preserve">1476000,0 </w:t>
      </w:r>
      <w:r>
        <w:rPr>
          <w:rFonts w:hint="default" w:ascii="Times New Roman" w:hAnsi="Times New Roman" w:cs="Times New Roman"/>
          <w:color w:val="auto"/>
          <w:sz w:val="24"/>
          <w:szCs w:val="24"/>
        </w:rPr>
        <w:t>тыс. рублей.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Объемы финансирования мероприятий Программы за счет средств бюджета Республики Мордовия и местных бюджетов будут ежегодно уточняться исходя из возможностей соответствующих бюджетов на соответствующий год.</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Style w:val="2"/>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color w:val="auto"/>
          <w:sz w:val="24"/>
          <w:szCs w:val="24"/>
        </w:rPr>
      </w:pPr>
      <w:r>
        <w:rPr>
          <w:rFonts w:hint="default" w:ascii="Times New Roman" w:hAnsi="Times New Roman" w:cs="Times New Roman"/>
          <w:i w:val="0"/>
          <w:color w:val="auto"/>
          <w:sz w:val="24"/>
          <w:szCs w:val="24"/>
        </w:rPr>
        <w:t>Раздел 5. Организационное и информационное обеспечение реализации Программы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Ход выполнения мероприятий Программы анализируется государственными заказчиками с участием других заинтересованных исполнительных органов государственной власти и органов местного самоуправления.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 выполнении указанных мероприятий государственные заказчики ежеквартально представляют государственному заказчику - координатору соответствующие сводные отчеты.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Государственный заказчик - координатор, обобщив и проанализировав отчеты, представляет по итогам года в Правительство Республики Мордовия информацию о ходе реализации Программы с внесением предложений по совершенствованию ее реализации и необходимой корректировке намеченных мероприятий.</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Успех реализации Программы во многом зависит от поддержки ее мероприятий населением - основным потребителем услуг в жилищной сфере. Эта поддержка в значительной степени будет зависеть от полноты и качества проводимой информационно - разъяснительной работы.</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Информационно - разъяснительная работа организуется государственным заказчиком - координатором с участием государственных заказчиков через печатные и электронные средства массовой информации, а также путем проведения конференций и семинаров.</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p>
    <w:p>
      <w:pPr>
        <w:pStyle w:val="2"/>
        <w:pageBreakBefore w:val="0"/>
        <w:kinsoku/>
        <w:wordWrap/>
        <w:overflowPunct/>
        <w:topLinePunct w:val="0"/>
        <w:bidi w:val="0"/>
        <w:snapToGrid/>
        <w:spacing w:beforeAutospacing="0" w:after="0" w:afterAutospacing="0" w:line="240" w:lineRule="auto"/>
        <w:ind w:left="567" w:firstLine="482" w:firstLineChars="200"/>
        <w:textAlignment w:val="auto"/>
        <w:rPr>
          <w:rFonts w:hint="default" w:ascii="Times New Roman" w:hAnsi="Times New Roman" w:cs="Times New Roman"/>
          <w:i w:val="0"/>
          <w:color w:val="auto"/>
          <w:sz w:val="24"/>
          <w:szCs w:val="24"/>
        </w:rPr>
      </w:pPr>
      <w:bookmarkStart w:id="6" w:name="sub_18000"/>
      <w:r>
        <w:rPr>
          <w:rFonts w:hint="default" w:ascii="Times New Roman" w:hAnsi="Times New Roman" w:cs="Times New Roman"/>
          <w:i w:val="0"/>
          <w:color w:val="auto"/>
          <w:sz w:val="24"/>
          <w:szCs w:val="24"/>
        </w:rPr>
        <w:t>Раздел 6. Оценка социально-экономической эффективности Программы</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bookmarkEnd w:id="6"/>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Оценка эффективности и социально-экономических последствий реализации Программы будет производиться на основе количественных показателей и качественных характеристик.</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Ответственность за предоставление информации возлагается на администрацию Торбеевского городского поселения Торбеевского муниципального района Республики Мордовия.</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Реализация жилищной политики в рамках Программы потребует комплексного подхода к решению поставленных задач, поэтапного их выполнения с учетом определенных приоритетов в соответствующем периоде.</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Успешная реализация Программы позволит обеспечить:</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улучшение жилищных условий населения поселения и района в целом;</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повышение доступности приобретения жилья для большинства населения района увеличение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объемов вновь вводимого и реконструируемого жилья с 9130 кв. м. в 2024 году до 10400 кв. м. в 2026 году;</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содействие в обеспечении жильем за счет бюджетных средств в период 2024-2026 годы 10 молодым семьям;</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возможность к 2026 году минимум 12% граждан улучшить жилищные условия. </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увеличение объемов строительства малоэтажного жилья до 10400 кв. метров в 2026 году;</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увеличение доли стандартного жилья в годовом объеме ввода жилья до 60% в 2026 году;</w:t>
      </w:r>
    </w:p>
    <w:p>
      <w:pPr>
        <w:pageBreakBefore w:val="0"/>
        <w:kinsoku/>
        <w:wordWrap/>
        <w:overflowPunct/>
        <w:topLinePunct w:val="0"/>
        <w:bidi w:val="0"/>
        <w:snapToGrid/>
        <w:spacing w:beforeAutospacing="0" w:after="0" w:afterAutospacing="0" w:line="240" w:lineRule="auto"/>
        <w:ind w:left="567"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создание условий для улучшения демографической ситуации в районе, реализации эффективной миграционной политики, а также устойчивого и самостоятельного развития всех сельских поселений.</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Приложение 1 </w:t>
      </w:r>
    </w:p>
    <w:p>
      <w:pPr>
        <w:pageBreakBefore w:val="0"/>
        <w:kinsoku/>
        <w:wordWrap/>
        <w:overflowPunct/>
        <w:topLinePunct w:val="0"/>
        <w:bidi w:val="0"/>
        <w:snapToGrid/>
        <w:spacing w:beforeAutospacing="0" w:after="0" w:afterAutospacing="0" w:line="240" w:lineRule="auto"/>
        <w:ind w:firstLine="480"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к </w:t>
      </w:r>
      <w:r>
        <w:rPr>
          <w:rFonts w:hint="default" w:ascii="Times New Roman" w:hAnsi="Times New Roman" w:cs="Times New Roman"/>
          <w:b/>
          <w:color w:val="auto"/>
          <w:sz w:val="24"/>
          <w:szCs w:val="24"/>
        </w:rPr>
        <w:t>Муниципальной программ</w:t>
      </w:r>
      <w:r>
        <w:rPr>
          <w:rFonts w:hint="default" w:ascii="Times New Roman" w:hAnsi="Times New Roman" w:cs="Times New Roman"/>
          <w:b/>
          <w:color w:val="auto"/>
          <w:sz w:val="24"/>
          <w:szCs w:val="24"/>
          <w:lang w:val="ru-RU"/>
        </w:rPr>
        <w:t>е</w:t>
      </w:r>
      <w:r>
        <w:rPr>
          <w:rFonts w:hint="default" w:ascii="Times New Roman" w:hAnsi="Times New Roman" w:cs="Times New Roman"/>
          <w:b/>
          <w:color w:val="auto"/>
          <w:sz w:val="24"/>
          <w:szCs w:val="24"/>
        </w:rPr>
        <w:t xml:space="preserve"> «Жилище» Торбеевского городского поселения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Торбеевского муниципального </w:t>
      </w:r>
      <w:r>
        <w:rPr>
          <w:rFonts w:hint="default" w:ascii="Times New Roman" w:hAnsi="Times New Roman" w:cs="Times New Roman"/>
          <w:b/>
          <w:color w:val="auto"/>
          <w:sz w:val="24"/>
          <w:szCs w:val="24"/>
          <w:lang w:val="ru-RU"/>
        </w:rPr>
        <w:t>р</w:t>
      </w:r>
      <w:r>
        <w:rPr>
          <w:rFonts w:hint="default" w:ascii="Times New Roman" w:hAnsi="Times New Roman" w:cs="Times New Roman"/>
          <w:b/>
          <w:color w:val="auto"/>
          <w:sz w:val="24"/>
          <w:szCs w:val="24"/>
        </w:rPr>
        <w:t xml:space="preserve">айона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Республики Мордовия на 2024-2026 годы</w:t>
      </w:r>
      <w:r>
        <w:rPr>
          <w:rFonts w:hint="default" w:ascii="Times New Roman" w:hAnsi="Times New Roman" w:cs="Times New Roman"/>
          <w:color w:val="auto"/>
          <w:sz w:val="24"/>
          <w:szCs w:val="24"/>
        </w:rPr>
        <w:t xml:space="preserve"> </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Перечень</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  мероприятий по реализации </w:t>
      </w:r>
      <w:r>
        <w:rPr>
          <w:rFonts w:hint="default" w:ascii="Times New Roman" w:hAnsi="Times New Roman" w:cs="Times New Roman"/>
          <w:bCs/>
          <w:color w:val="auto"/>
          <w:sz w:val="24"/>
          <w:szCs w:val="24"/>
        </w:rPr>
        <w:br w:type="textWrapping"/>
      </w:r>
      <w:r>
        <w:rPr>
          <w:rFonts w:hint="default" w:ascii="Times New Roman" w:hAnsi="Times New Roman" w:cs="Times New Roman"/>
          <w:bCs/>
          <w:color w:val="auto"/>
          <w:sz w:val="24"/>
          <w:szCs w:val="24"/>
        </w:rPr>
        <w:t>муниципальной программы  «Жилище» Торбеевского городского поселения Торбеевского муниципального района Республики Мордовия</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 2024-2026 годы</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bl>
      <w:tblPr>
        <w:tblStyle w:val="10"/>
        <w:tblW w:w="9653" w:type="dxa"/>
        <w:tblInd w:w="94" w:type="dxa"/>
        <w:tblLayout w:type="fixed"/>
        <w:tblCellMar>
          <w:top w:w="0" w:type="dxa"/>
          <w:left w:w="108" w:type="dxa"/>
          <w:bottom w:w="0" w:type="dxa"/>
          <w:right w:w="108" w:type="dxa"/>
        </w:tblCellMar>
      </w:tblPr>
      <w:tblGrid>
        <w:gridCol w:w="581"/>
        <w:gridCol w:w="2775"/>
        <w:gridCol w:w="1194"/>
        <w:gridCol w:w="2268"/>
        <w:gridCol w:w="1418"/>
        <w:gridCol w:w="1417"/>
      </w:tblGrid>
      <w:tr>
        <w:tblPrEx>
          <w:tblCellMar>
            <w:top w:w="0" w:type="dxa"/>
            <w:left w:w="108" w:type="dxa"/>
            <w:bottom w:w="0" w:type="dxa"/>
            <w:right w:w="108" w:type="dxa"/>
          </w:tblCellMar>
        </w:tblPrEx>
        <w:trPr>
          <w:trHeight w:val="2025"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п/п</w:t>
            </w:r>
          </w:p>
        </w:tc>
        <w:tc>
          <w:tcPr>
            <w:tcW w:w="2775"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Наименование мероприятия</w:t>
            </w:r>
          </w:p>
        </w:tc>
        <w:tc>
          <w:tcPr>
            <w:tcW w:w="1194"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Сроки исполнения</w:t>
            </w:r>
          </w:p>
        </w:tc>
        <w:tc>
          <w:tcPr>
            <w:tcW w:w="226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Ответственные исполнители</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108" w:right="-108"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Источники финансирования</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Финансовые затраты </w:t>
            </w:r>
            <w:r>
              <w:rPr>
                <w:rFonts w:hint="default" w:ascii="Times New Roman" w:hAnsi="Times New Roman" w:cs="Times New Roman"/>
                <w:bCs/>
                <w:color w:val="auto"/>
                <w:sz w:val="24"/>
                <w:szCs w:val="24"/>
              </w:rPr>
              <w:br w:type="textWrapping"/>
            </w:r>
            <w:r>
              <w:rPr>
                <w:rFonts w:hint="default" w:ascii="Times New Roman" w:hAnsi="Times New Roman" w:cs="Times New Roman"/>
                <w:bCs/>
                <w:color w:val="auto"/>
                <w:sz w:val="24"/>
                <w:szCs w:val="24"/>
              </w:rPr>
              <w:t>(млн.</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рублей </w:t>
            </w:r>
            <w:r>
              <w:rPr>
                <w:rFonts w:hint="default" w:ascii="Times New Roman" w:hAnsi="Times New Roman" w:cs="Times New Roman"/>
                <w:bCs/>
                <w:color w:val="auto"/>
                <w:sz w:val="24"/>
                <w:szCs w:val="24"/>
              </w:rPr>
              <w:br w:type="textWrapping"/>
            </w:r>
            <w:r>
              <w:rPr>
                <w:rFonts w:hint="default" w:ascii="Times New Roman" w:hAnsi="Times New Roman" w:cs="Times New Roman"/>
                <w:bCs/>
                <w:color w:val="auto"/>
                <w:sz w:val="24"/>
                <w:szCs w:val="24"/>
              </w:rPr>
              <w:t>в ценах соответствующих лет)</w:t>
            </w:r>
          </w:p>
        </w:tc>
      </w:tr>
      <w:tr>
        <w:tblPrEx>
          <w:tblCellMar>
            <w:top w:w="0" w:type="dxa"/>
            <w:left w:w="108" w:type="dxa"/>
            <w:bottom w:w="0" w:type="dxa"/>
            <w:right w:w="108" w:type="dxa"/>
          </w:tblCellMar>
        </w:tblPrEx>
        <w:trPr>
          <w:trHeight w:val="255" w:hRule="atLeast"/>
        </w:trPr>
        <w:tc>
          <w:tcPr>
            <w:tcW w:w="581"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w:t>
            </w:r>
          </w:p>
        </w:tc>
        <w:tc>
          <w:tcPr>
            <w:tcW w:w="2775"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w:t>
            </w:r>
          </w:p>
        </w:tc>
        <w:tc>
          <w:tcPr>
            <w:tcW w:w="119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2268"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1418"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c>
          <w:tcPr>
            <w:tcW w:w="1417"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6</w:t>
            </w:r>
          </w:p>
        </w:tc>
      </w:tr>
      <w:tr>
        <w:tblPrEx>
          <w:tblCellMar>
            <w:top w:w="0" w:type="dxa"/>
            <w:left w:w="108" w:type="dxa"/>
            <w:bottom w:w="0" w:type="dxa"/>
            <w:right w:w="108" w:type="dxa"/>
          </w:tblCellMar>
        </w:tblPrEx>
        <w:trPr>
          <w:trHeight w:val="255" w:hRule="atLeast"/>
        </w:trPr>
        <w:tc>
          <w:tcPr>
            <w:tcW w:w="9653" w:type="dxa"/>
            <w:gridSpan w:val="6"/>
            <w:tcBorders>
              <w:top w:val="single" w:color="auto" w:sz="4" w:space="0"/>
              <w:left w:val="single" w:color="auto" w:sz="4" w:space="0"/>
              <w:bottom w:val="single" w:color="auto" w:sz="4" w:space="0"/>
              <w:right w:val="single" w:color="auto" w:sz="4" w:space="0"/>
            </w:tcBorders>
            <w:noWrap w:val="0"/>
            <w:vAlign w:val="center"/>
          </w:tcPr>
          <w:p>
            <w:pPr>
              <w:pageBreakBefore w:val="0"/>
              <w:numPr>
                <w:ilvl w:val="0"/>
                <w:numId w:val="3"/>
              </w:numPr>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Стимулирование жилищного строительства</w:t>
            </w:r>
          </w:p>
        </w:tc>
      </w:tr>
      <w:tr>
        <w:tblPrEx>
          <w:tblCellMar>
            <w:top w:w="0" w:type="dxa"/>
            <w:left w:w="108" w:type="dxa"/>
            <w:bottom w:w="0" w:type="dxa"/>
            <w:right w:w="108" w:type="dxa"/>
          </w:tblCellMar>
        </w:tblPrEx>
        <w:trPr>
          <w:trHeight w:val="2325" w:hRule="atLeast"/>
        </w:trPr>
        <w:tc>
          <w:tcPr>
            <w:tcW w:w="581" w:type="dxa"/>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1.1.</w:t>
            </w:r>
          </w:p>
        </w:tc>
        <w:tc>
          <w:tcPr>
            <w:tcW w:w="2775"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right="-108" w:firstLine="480" w:firstLineChars="200"/>
              <w:textAlignment w:val="auto"/>
              <w:rPr>
                <w:rFonts w:hint="default" w:ascii="Times New Roman" w:hAnsi="Times New Roman" w:cs="Times New Roman"/>
                <w:color w:val="auto"/>
                <w:sz w:val="24"/>
                <w:szCs w:val="24"/>
                <w:lang w:eastAsia="en-US"/>
              </w:rPr>
            </w:pPr>
            <w:r>
              <w:rPr>
                <w:rFonts w:hint="default" w:ascii="Times New Roman" w:hAnsi="Times New Roman" w:cs="Times New Roman"/>
                <w:color w:val="auto"/>
                <w:sz w:val="24"/>
                <w:szCs w:val="24"/>
              </w:rPr>
              <w:t>Внесение изменений в генеральные планы и правила землепользования и застройки поселений для вовлечения земельных участков находящихся за пределами населенных пунктов, в целях жилищного строительства.</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19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 год</w:t>
            </w:r>
          </w:p>
        </w:tc>
        <w:tc>
          <w:tcPr>
            <w:tcW w:w="226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 Торбеевского городского поселения Торбеевского муниципального района Республики Мордовия, сельские поселения</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местный бюджет</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0,350</w:t>
            </w:r>
          </w:p>
        </w:tc>
      </w:tr>
      <w:tr>
        <w:tblPrEx>
          <w:tblCellMar>
            <w:top w:w="0" w:type="dxa"/>
            <w:left w:w="108" w:type="dxa"/>
            <w:bottom w:w="0" w:type="dxa"/>
            <w:right w:w="108" w:type="dxa"/>
          </w:tblCellMar>
        </w:tblPrEx>
        <w:trPr>
          <w:trHeight w:val="1695"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bCs/>
                <w:color w:val="auto"/>
                <w:spacing w:val="-20"/>
                <w:sz w:val="24"/>
                <w:szCs w:val="24"/>
              </w:rPr>
            </w:pPr>
            <w:r>
              <w:rPr>
                <w:rFonts w:hint="default" w:ascii="Times New Roman" w:hAnsi="Times New Roman" w:cs="Times New Roman"/>
                <w:bCs/>
                <w:color w:val="auto"/>
                <w:spacing w:val="-20"/>
                <w:sz w:val="24"/>
                <w:szCs w:val="24"/>
              </w:rPr>
              <w:t>1.2.</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Разработка и реализация механизма упрощенного порядка предоставления земельных участков для индивидуального и малоэтажного жилищного строительства</w:t>
            </w: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 Торбеевского городского поселения Торбеевского муниципального района Республики Мордовия</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местный бюджет</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CellMar>
            <w:top w:w="0" w:type="dxa"/>
            <w:left w:w="108" w:type="dxa"/>
            <w:bottom w:w="0" w:type="dxa"/>
            <w:right w:w="108" w:type="dxa"/>
          </w:tblCellMar>
        </w:tblPrEx>
        <w:trPr>
          <w:trHeight w:val="1740"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bCs/>
                <w:color w:val="auto"/>
                <w:spacing w:val="-20"/>
                <w:sz w:val="24"/>
                <w:szCs w:val="24"/>
              </w:rPr>
            </w:pPr>
            <w:r>
              <w:rPr>
                <w:rFonts w:hint="default" w:ascii="Times New Roman" w:hAnsi="Times New Roman" w:cs="Times New Roman"/>
                <w:bCs/>
                <w:color w:val="auto"/>
                <w:spacing w:val="-20"/>
                <w:sz w:val="24"/>
                <w:szCs w:val="24"/>
              </w:rPr>
              <w:t>1.2.1.</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Обеспечение жилищного строительства земельными участками, освобождаемыми в результате ликвидации ветхого и аварийного жилья</w:t>
            </w: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 Торбеевского городского поселения Торбеевского муниципального района Республики Мордовия</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местный бюджет</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CellMar>
            <w:top w:w="0" w:type="dxa"/>
            <w:left w:w="108" w:type="dxa"/>
            <w:bottom w:w="0" w:type="dxa"/>
            <w:right w:w="108" w:type="dxa"/>
          </w:tblCellMar>
        </w:tblPrEx>
        <w:trPr>
          <w:trHeight w:val="1297"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bCs/>
                <w:color w:val="auto"/>
                <w:spacing w:val="-20"/>
                <w:sz w:val="24"/>
                <w:szCs w:val="24"/>
              </w:rPr>
            </w:pPr>
            <w:r>
              <w:rPr>
                <w:rFonts w:hint="default" w:ascii="Times New Roman" w:hAnsi="Times New Roman" w:cs="Times New Roman"/>
                <w:bCs/>
                <w:color w:val="auto"/>
                <w:spacing w:val="-20"/>
                <w:sz w:val="24"/>
                <w:szCs w:val="24"/>
              </w:rPr>
              <w:t>1.3.</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Обеспечение территорий жилой застройки объектами коммунальной и транспортной инфраструктуры </w:t>
            </w: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Минстрой Республики Мордовия,</w:t>
            </w:r>
            <w:r>
              <w:rPr>
                <w:rFonts w:hint="default" w:ascii="Times New Roman" w:hAnsi="Times New Roman" w:cs="Times New Roman"/>
                <w:color w:val="auto"/>
                <w:sz w:val="24"/>
                <w:szCs w:val="24"/>
              </w:rPr>
              <w:t xml:space="preserve"> </w:t>
            </w:r>
            <w:r>
              <w:rPr>
                <w:rFonts w:hint="default" w:ascii="Times New Roman" w:hAnsi="Times New Roman" w:cs="Times New Roman"/>
                <w:bCs/>
                <w:color w:val="auto"/>
                <w:sz w:val="24"/>
                <w:szCs w:val="24"/>
              </w:rPr>
              <w:t>администрация Торбеевского городского поселения Торбеевского муниципального района Республики Мордовия</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федеральный, республиканский, местный бюджет</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157,3</w:t>
            </w:r>
          </w:p>
        </w:tc>
      </w:tr>
      <w:tr>
        <w:tblPrEx>
          <w:tblCellMar>
            <w:top w:w="0" w:type="dxa"/>
            <w:left w:w="108" w:type="dxa"/>
            <w:bottom w:w="0" w:type="dxa"/>
            <w:right w:w="108" w:type="dxa"/>
          </w:tblCellMar>
        </w:tblPrEx>
        <w:trPr>
          <w:trHeight w:val="1198"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1.4.</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Развитие строительства стандартного жилья. Развитие малоэтажного жилищного </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строительства</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Минстрой Республики Мордовия,</w:t>
            </w:r>
            <w:r>
              <w:rPr>
                <w:rFonts w:hint="default" w:ascii="Times New Roman" w:hAnsi="Times New Roman" w:cs="Times New Roman"/>
                <w:color w:val="auto"/>
                <w:sz w:val="24"/>
                <w:szCs w:val="24"/>
              </w:rPr>
              <w:t xml:space="preserve"> </w:t>
            </w:r>
            <w:r>
              <w:rPr>
                <w:rFonts w:hint="default" w:ascii="Times New Roman" w:hAnsi="Times New Roman" w:cs="Times New Roman"/>
                <w:bCs/>
                <w:color w:val="auto"/>
                <w:sz w:val="24"/>
                <w:szCs w:val="24"/>
              </w:rPr>
              <w:t>администрация Торбеевского городского поселения Торбеевского муниципального района Республики Мордовия</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color w:val="auto"/>
                <w:sz w:val="24"/>
                <w:szCs w:val="24"/>
              </w:rPr>
              <w:t>местный бюджет</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w:t>
            </w:r>
          </w:p>
        </w:tc>
      </w:tr>
      <w:tr>
        <w:tblPrEx>
          <w:tblCellMar>
            <w:top w:w="0" w:type="dxa"/>
            <w:left w:w="108" w:type="dxa"/>
            <w:bottom w:w="0" w:type="dxa"/>
            <w:right w:w="108" w:type="dxa"/>
          </w:tblCellMar>
        </w:tblPrEx>
        <w:trPr>
          <w:cantSplit/>
          <w:trHeight w:val="3542"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bCs/>
                <w:color w:val="auto"/>
                <w:spacing w:val="-20"/>
                <w:sz w:val="24"/>
                <w:szCs w:val="24"/>
              </w:rPr>
            </w:pPr>
            <w:r>
              <w:rPr>
                <w:rFonts w:hint="default" w:ascii="Times New Roman" w:hAnsi="Times New Roman" w:cs="Times New Roman"/>
                <w:bCs/>
                <w:color w:val="auto"/>
                <w:spacing w:val="-20"/>
                <w:sz w:val="24"/>
                <w:szCs w:val="24"/>
              </w:rPr>
              <w:t>1.4.1.</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Обеспечение земельных участков, отведенных для строительства стандартного жилья, коммунальной и транспортной инфраструктурой</w:t>
            </w: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Минстрой Республики Мордовия,</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 xml:space="preserve">Минжилкомхоз Республики Мордовия, администрация Торбеевского городского поселения Торбеевского муниципального района Республики Мордовия </w:t>
            </w:r>
          </w:p>
        </w:tc>
        <w:tc>
          <w:tcPr>
            <w:tcW w:w="1418" w:type="dxa"/>
            <w:tcBorders>
              <w:top w:val="single" w:color="auto" w:sz="4" w:space="0"/>
              <w:left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федеральный, республиканский, местный бюджет </w:t>
            </w:r>
          </w:p>
        </w:tc>
        <w:tc>
          <w:tcPr>
            <w:tcW w:w="1417" w:type="dxa"/>
            <w:tcBorders>
              <w:top w:val="single" w:color="auto" w:sz="4" w:space="0"/>
              <w:left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r>
        <w:tblPrEx>
          <w:tblCellMar>
            <w:top w:w="0" w:type="dxa"/>
            <w:left w:w="108" w:type="dxa"/>
            <w:bottom w:w="0" w:type="dxa"/>
            <w:right w:w="108" w:type="dxa"/>
          </w:tblCellMar>
        </w:tblPrEx>
        <w:trPr>
          <w:trHeight w:val="765"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1.5.</w:t>
            </w:r>
          </w:p>
        </w:tc>
        <w:tc>
          <w:tcPr>
            <w:tcW w:w="2775"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Строительство индивидуальных жилых домов гражданами</w:t>
            </w:r>
          </w:p>
        </w:tc>
        <w:tc>
          <w:tcPr>
            <w:tcW w:w="1194"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Администрация</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Торбеевского городского поселения Торбеевского муниципального района</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внебюджетные источники</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1476,0</w:t>
            </w:r>
          </w:p>
        </w:tc>
      </w:tr>
      <w:tr>
        <w:tblPrEx>
          <w:tblCellMar>
            <w:top w:w="0" w:type="dxa"/>
            <w:left w:w="108" w:type="dxa"/>
            <w:bottom w:w="0" w:type="dxa"/>
            <w:right w:w="108" w:type="dxa"/>
          </w:tblCellMar>
        </w:tblPrEx>
        <w:trPr>
          <w:trHeight w:val="255" w:hRule="atLeast"/>
        </w:trPr>
        <w:tc>
          <w:tcPr>
            <w:tcW w:w="9653" w:type="dxa"/>
            <w:gridSpan w:val="6"/>
            <w:tcBorders>
              <w:top w:val="single" w:color="auto" w:sz="4" w:space="0"/>
              <w:left w:val="single" w:color="auto" w:sz="4" w:space="0"/>
              <w:bottom w:val="single" w:color="auto" w:sz="4" w:space="0"/>
              <w:right w:val="single" w:color="auto" w:sz="4" w:space="0"/>
            </w:tcBorders>
            <w:noWrap w:val="0"/>
            <w:vAlign w:val="top"/>
          </w:tcPr>
          <w:p>
            <w:pPr>
              <w:pageBreakBefore w:val="0"/>
              <w:numPr>
                <w:ilvl w:val="0"/>
                <w:numId w:val="3"/>
              </w:numPr>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Организационные и другие мероприятия</w:t>
            </w:r>
          </w:p>
        </w:tc>
      </w:tr>
      <w:tr>
        <w:tblPrEx>
          <w:tblCellMar>
            <w:top w:w="0" w:type="dxa"/>
            <w:left w:w="108" w:type="dxa"/>
            <w:bottom w:w="0" w:type="dxa"/>
            <w:right w:w="108" w:type="dxa"/>
          </w:tblCellMar>
        </w:tblPrEx>
        <w:trPr>
          <w:trHeight w:val="510" w:hRule="atLeast"/>
        </w:trPr>
        <w:tc>
          <w:tcPr>
            <w:tcW w:w="581" w:type="dxa"/>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bCs/>
                <w:color w:val="auto"/>
                <w:spacing w:val="-20"/>
                <w:sz w:val="24"/>
                <w:szCs w:val="24"/>
              </w:rPr>
            </w:pPr>
            <w:r>
              <w:rPr>
                <w:rFonts w:hint="default" w:ascii="Times New Roman" w:hAnsi="Times New Roman" w:cs="Times New Roman"/>
                <w:bCs/>
                <w:color w:val="auto"/>
                <w:spacing w:val="-20"/>
                <w:sz w:val="24"/>
                <w:szCs w:val="24"/>
              </w:rPr>
              <w:t>2.1.</w:t>
            </w:r>
          </w:p>
        </w:tc>
        <w:tc>
          <w:tcPr>
            <w:tcW w:w="2775"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Снижение административных барьеров в строительстве</w:t>
            </w:r>
          </w:p>
        </w:tc>
        <w:tc>
          <w:tcPr>
            <w:tcW w:w="119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p>
        </w:tc>
        <w:tc>
          <w:tcPr>
            <w:tcW w:w="226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p>
        </w:tc>
      </w:tr>
      <w:tr>
        <w:tblPrEx>
          <w:tblCellMar>
            <w:top w:w="0" w:type="dxa"/>
            <w:left w:w="108" w:type="dxa"/>
            <w:bottom w:w="0" w:type="dxa"/>
            <w:right w:w="108" w:type="dxa"/>
          </w:tblCellMar>
        </w:tblPrEx>
        <w:trPr>
          <w:trHeight w:val="333" w:hRule="atLeast"/>
        </w:trPr>
        <w:tc>
          <w:tcPr>
            <w:tcW w:w="58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94" w:right="-108" w:firstLine="400" w:firstLineChars="200"/>
              <w:jc w:val="center"/>
              <w:textAlignment w:val="auto"/>
              <w:rPr>
                <w:rFonts w:hint="default" w:ascii="Times New Roman" w:hAnsi="Times New Roman" w:cs="Times New Roman"/>
                <w:color w:val="auto"/>
                <w:spacing w:val="-20"/>
                <w:sz w:val="24"/>
                <w:szCs w:val="24"/>
              </w:rPr>
            </w:pPr>
            <w:r>
              <w:rPr>
                <w:rFonts w:hint="default" w:ascii="Times New Roman" w:hAnsi="Times New Roman" w:cs="Times New Roman"/>
                <w:color w:val="auto"/>
                <w:spacing w:val="-20"/>
                <w:sz w:val="24"/>
                <w:szCs w:val="24"/>
              </w:rPr>
              <w:t>2.1.1.</w:t>
            </w:r>
          </w:p>
        </w:tc>
        <w:tc>
          <w:tcPr>
            <w:tcW w:w="2775"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Создание в районе системы электронного документооборота</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194"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2024-2026 годы</w:t>
            </w:r>
          </w:p>
        </w:tc>
        <w:tc>
          <w:tcPr>
            <w:tcW w:w="226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Администрация</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Торбеевского городского поселения Торбеевского муниципального района</w:t>
            </w:r>
          </w:p>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Республики Мордовия</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местный бюджет</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tc>
      </w:tr>
    </w:tbl>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Приложение </w:t>
      </w:r>
      <w:r>
        <w:rPr>
          <w:rFonts w:hint="default" w:ascii="Times New Roman" w:hAnsi="Times New Roman" w:cs="Times New Roman"/>
          <w:b/>
          <w:color w:val="auto"/>
          <w:sz w:val="24"/>
          <w:szCs w:val="24"/>
          <w:lang w:val="ru-RU"/>
        </w:rPr>
        <w:t>2</w:t>
      </w:r>
      <w:r>
        <w:rPr>
          <w:rFonts w:hint="default" w:ascii="Times New Roman" w:hAnsi="Times New Roman" w:cs="Times New Roman"/>
          <w:b/>
          <w:color w:val="auto"/>
          <w:sz w:val="24"/>
          <w:szCs w:val="24"/>
        </w:rPr>
        <w:t xml:space="preserve"> </w:t>
      </w:r>
    </w:p>
    <w:p>
      <w:pPr>
        <w:pageBreakBefore w:val="0"/>
        <w:kinsoku/>
        <w:wordWrap/>
        <w:overflowPunct/>
        <w:topLinePunct w:val="0"/>
        <w:bidi w:val="0"/>
        <w:snapToGrid/>
        <w:spacing w:beforeAutospacing="0" w:after="0" w:afterAutospacing="0" w:line="240" w:lineRule="auto"/>
        <w:ind w:firstLine="480"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к </w:t>
      </w:r>
      <w:r>
        <w:rPr>
          <w:rFonts w:hint="default" w:ascii="Times New Roman" w:hAnsi="Times New Roman" w:cs="Times New Roman"/>
          <w:b/>
          <w:color w:val="auto"/>
          <w:sz w:val="24"/>
          <w:szCs w:val="24"/>
        </w:rPr>
        <w:t>Муниципальной программ</w:t>
      </w:r>
      <w:r>
        <w:rPr>
          <w:rFonts w:hint="default" w:ascii="Times New Roman" w:hAnsi="Times New Roman" w:cs="Times New Roman"/>
          <w:b/>
          <w:color w:val="auto"/>
          <w:sz w:val="24"/>
          <w:szCs w:val="24"/>
          <w:lang w:val="ru-RU"/>
        </w:rPr>
        <w:t>е</w:t>
      </w:r>
      <w:r>
        <w:rPr>
          <w:rFonts w:hint="default" w:ascii="Times New Roman" w:hAnsi="Times New Roman" w:cs="Times New Roman"/>
          <w:b/>
          <w:color w:val="auto"/>
          <w:sz w:val="24"/>
          <w:szCs w:val="24"/>
        </w:rPr>
        <w:t xml:space="preserve"> «Жилище» Торбеевского городского поселения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Торбеевского муниципального </w:t>
      </w:r>
      <w:r>
        <w:rPr>
          <w:rFonts w:hint="default" w:ascii="Times New Roman" w:hAnsi="Times New Roman" w:cs="Times New Roman"/>
          <w:b/>
          <w:color w:val="auto"/>
          <w:sz w:val="24"/>
          <w:szCs w:val="24"/>
          <w:lang w:val="ru-RU"/>
        </w:rPr>
        <w:t>р</w:t>
      </w:r>
      <w:r>
        <w:rPr>
          <w:rFonts w:hint="default" w:ascii="Times New Roman" w:hAnsi="Times New Roman" w:cs="Times New Roman"/>
          <w:b/>
          <w:color w:val="auto"/>
          <w:sz w:val="24"/>
          <w:szCs w:val="24"/>
        </w:rPr>
        <w:t xml:space="preserve">айона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Республики Мордовия на 2024-2026 годы</w:t>
      </w:r>
      <w:r>
        <w:rPr>
          <w:rFonts w:hint="default" w:ascii="Times New Roman" w:hAnsi="Times New Roman" w:cs="Times New Roman"/>
          <w:color w:val="auto"/>
          <w:sz w:val="24"/>
          <w:szCs w:val="24"/>
        </w:rPr>
        <w:t xml:space="preserve"> </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
          <w:bCs/>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Ресурсное обеспечение</w:t>
      </w:r>
      <w:r>
        <w:rPr>
          <w:rFonts w:hint="default" w:ascii="Times New Roman" w:hAnsi="Times New Roman" w:cs="Times New Roman"/>
          <w:bCs/>
          <w:color w:val="auto"/>
          <w:sz w:val="24"/>
          <w:szCs w:val="24"/>
        </w:rPr>
        <w:t xml:space="preserve"> </w:t>
      </w:r>
      <w:r>
        <w:rPr>
          <w:rFonts w:hint="default" w:ascii="Times New Roman" w:hAnsi="Times New Roman" w:cs="Times New Roman"/>
          <w:bCs/>
          <w:color w:val="auto"/>
          <w:sz w:val="24"/>
          <w:szCs w:val="24"/>
        </w:rPr>
        <w:br w:type="textWrapping"/>
      </w:r>
      <w:r>
        <w:rPr>
          <w:rFonts w:hint="default" w:ascii="Times New Roman" w:hAnsi="Times New Roman" w:cs="Times New Roman"/>
          <w:bCs/>
          <w:color w:val="auto"/>
          <w:sz w:val="24"/>
          <w:szCs w:val="24"/>
        </w:rPr>
        <w:t>муниципальной  программы «Жилище» Торбеевского городского поселения Торбеевского муниципального района Республики Мордовия на 2024-2026 годы</w:t>
      </w:r>
    </w:p>
    <w:p>
      <w:pPr>
        <w:pageBreakBefore w:val="0"/>
        <w:kinsoku/>
        <w:wordWrap/>
        <w:overflowPunct/>
        <w:topLinePunct w:val="0"/>
        <w:bidi w:val="0"/>
        <w:snapToGrid/>
        <w:spacing w:beforeAutospacing="0" w:after="0" w:afterAutospacing="0" w:line="240" w:lineRule="auto"/>
        <w:ind w:firstLine="480" w:firstLineChars="200"/>
        <w:jc w:val="right"/>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рублей (в ценах соответствующих лет)</w:t>
      </w:r>
    </w:p>
    <w:tbl>
      <w:tblPr>
        <w:tblStyle w:val="10"/>
        <w:tblW w:w="9639" w:type="dxa"/>
        <w:tblInd w:w="392" w:type="dxa"/>
        <w:tblLayout w:type="fixed"/>
        <w:tblCellMar>
          <w:top w:w="0" w:type="dxa"/>
          <w:left w:w="108" w:type="dxa"/>
          <w:bottom w:w="0" w:type="dxa"/>
          <w:right w:w="108" w:type="dxa"/>
        </w:tblCellMar>
      </w:tblPr>
      <w:tblGrid>
        <w:gridCol w:w="3685"/>
        <w:gridCol w:w="1418"/>
        <w:gridCol w:w="1417"/>
        <w:gridCol w:w="1418"/>
        <w:gridCol w:w="1701"/>
      </w:tblGrid>
      <w:tr>
        <w:tblPrEx>
          <w:tblCellMar>
            <w:top w:w="0" w:type="dxa"/>
            <w:left w:w="108" w:type="dxa"/>
            <w:bottom w:w="0" w:type="dxa"/>
            <w:right w:w="108" w:type="dxa"/>
          </w:tblCellMar>
        </w:tblPrEx>
        <w:trPr>
          <w:cantSplit/>
          <w:trHeight w:val="276" w:hRule="atLeast"/>
        </w:trPr>
        <w:tc>
          <w:tcPr>
            <w:tcW w:w="3685"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Источник финансирования</w:t>
            </w:r>
          </w:p>
        </w:tc>
        <w:tc>
          <w:tcPr>
            <w:tcW w:w="1418" w:type="dxa"/>
            <w:vMerge w:val="restart"/>
            <w:tcBorders>
              <w:top w:val="single" w:color="auto" w:sz="4" w:space="0"/>
              <w:left w:val="single" w:color="auto" w:sz="4" w:space="0"/>
              <w:bottom w:val="single" w:color="000000"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Всего за 2024-2026 годы</w:t>
            </w:r>
          </w:p>
        </w:tc>
        <w:tc>
          <w:tcPr>
            <w:tcW w:w="4536" w:type="dxa"/>
            <w:gridSpan w:val="3"/>
            <w:tcBorders>
              <w:top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том числе по годам, тыс. рублей</w:t>
            </w:r>
          </w:p>
        </w:tc>
      </w:tr>
      <w:tr>
        <w:tblPrEx>
          <w:tblCellMar>
            <w:top w:w="0" w:type="dxa"/>
            <w:left w:w="108" w:type="dxa"/>
            <w:bottom w:w="0" w:type="dxa"/>
            <w:right w:w="108" w:type="dxa"/>
          </w:tblCellMar>
        </w:tblPrEx>
        <w:trPr>
          <w:cantSplit/>
          <w:trHeight w:val="840" w:hRule="atLeast"/>
        </w:trPr>
        <w:tc>
          <w:tcPr>
            <w:tcW w:w="3685"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p>
        </w:tc>
        <w:tc>
          <w:tcPr>
            <w:tcW w:w="1418" w:type="dxa"/>
            <w:vMerge w:val="continue"/>
            <w:tcBorders>
              <w:top w:val="single" w:color="auto" w:sz="4" w:space="0"/>
              <w:left w:val="single" w:color="auto" w:sz="4" w:space="0"/>
              <w:bottom w:val="single" w:color="000000"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2024 год</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2025 год</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2026 год</w:t>
            </w:r>
          </w:p>
        </w:tc>
      </w:tr>
      <w:tr>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1</w:t>
            </w:r>
          </w:p>
        </w:tc>
        <w:tc>
          <w:tcPr>
            <w:tcW w:w="1418"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2</w:t>
            </w:r>
          </w:p>
        </w:tc>
        <w:tc>
          <w:tcPr>
            <w:tcW w:w="1417"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3</w:t>
            </w:r>
          </w:p>
        </w:tc>
        <w:tc>
          <w:tcPr>
            <w:tcW w:w="1418"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4</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5</w:t>
            </w:r>
          </w:p>
        </w:tc>
      </w:tr>
      <w:tr>
        <w:tblPrEx>
          <w:tblCellMar>
            <w:top w:w="0" w:type="dxa"/>
            <w:left w:w="108" w:type="dxa"/>
            <w:bottom w:w="0" w:type="dxa"/>
            <w:right w:w="108" w:type="dxa"/>
          </w:tblCellMar>
        </w:tblPrEx>
        <w:trPr>
          <w:trHeight w:val="510"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Общий объем финансирования Программы*</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1633661,08</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108" w:right="-108"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492566,05</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108" w:right="-108"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612195,03</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left="-108" w:right="-108"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528900,0</w:t>
            </w: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2" w:firstLineChars="200"/>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в том числе:</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highlight w:val="yellow"/>
              </w:rPr>
            </w:pP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highlight w:val="yellow"/>
              </w:rPr>
            </w:pP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highlight w:val="yellow"/>
              </w:rPr>
            </w:pP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highlight w:val="yellow"/>
              </w:rPr>
            </w:pP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федерального бюджета</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highlight w:val="yellow"/>
              </w:rPr>
            </w:pPr>
            <w:r>
              <w:rPr>
                <w:rFonts w:hint="default" w:ascii="Times New Roman" w:hAnsi="Times New Roman" w:cs="Times New Roman"/>
                <w:bCs/>
                <w:color w:val="auto"/>
                <w:sz w:val="20"/>
                <w:szCs w:val="20"/>
              </w:rPr>
              <w:t>154164,86</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23731,73</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120143,13</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10290</w:t>
            </w:r>
          </w:p>
        </w:tc>
      </w:tr>
      <w:tr>
        <w:tblPrEx>
          <w:tblCellMar>
            <w:top w:w="0" w:type="dxa"/>
            <w:left w:w="108" w:type="dxa"/>
            <w:bottom w:w="0" w:type="dxa"/>
            <w:right w:w="108" w:type="dxa"/>
          </w:tblCellMar>
        </w:tblPrEx>
        <w:trPr>
          <w:trHeight w:val="510"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республиканского бюджета Республики Мордовия</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1573,11</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242,16</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1225,95</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w:t>
            </w: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местных бюджетов</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1923,11</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592,16</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1225,95</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w:t>
            </w:r>
          </w:p>
        </w:tc>
      </w:tr>
      <w:tr>
        <w:tblPrEx>
          <w:tblCellMar>
            <w:top w:w="0" w:type="dxa"/>
            <w:left w:w="108" w:type="dxa"/>
            <w:bottom w:w="0" w:type="dxa"/>
            <w:right w:w="108" w:type="dxa"/>
          </w:tblCellMar>
        </w:tblPrEx>
        <w:trPr>
          <w:trHeight w:val="25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внебюджетные источники</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1476000,0</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468000,0</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489600,0</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518400,0</w:t>
            </w:r>
          </w:p>
        </w:tc>
      </w:tr>
      <w:tr>
        <w:tblPrEx>
          <w:tblCellMar>
            <w:top w:w="0" w:type="dxa"/>
            <w:left w:w="108" w:type="dxa"/>
            <w:bottom w:w="0" w:type="dxa"/>
            <w:right w:w="108" w:type="dxa"/>
          </w:tblCellMar>
        </w:tblPrEx>
        <w:trPr>
          <w:trHeight w:val="25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из них:</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r>
      <w:tr>
        <w:tblPrEx>
          <w:tblCellMar>
            <w:top w:w="0" w:type="dxa"/>
            <w:left w:w="108" w:type="dxa"/>
            <w:bottom w:w="0" w:type="dxa"/>
            <w:right w:w="108" w:type="dxa"/>
          </w:tblCellMar>
        </w:tblPrEx>
        <w:trPr>
          <w:trHeight w:val="55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Государственной корпорации - Фонда содействия реформированию жилищно-коммунального хозяйства</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CellMar>
            <w:top w:w="0" w:type="dxa"/>
            <w:left w:w="108" w:type="dxa"/>
            <w:bottom w:w="0" w:type="dxa"/>
            <w:right w:w="108" w:type="dxa"/>
          </w:tblCellMar>
        </w:tblPrEx>
        <w:trPr>
          <w:trHeight w:val="25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 xml:space="preserve">Индивидуальное жилищное строительство </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1476000,0</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468000,0</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489600,0</w:t>
            </w:r>
          </w:p>
        </w:tc>
        <w:tc>
          <w:tcPr>
            <w:tcW w:w="170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518400,0</w:t>
            </w:r>
          </w:p>
        </w:tc>
      </w:tr>
      <w:tr>
        <w:tblPrEx>
          <w:tblCellMar>
            <w:top w:w="0" w:type="dxa"/>
            <w:left w:w="108" w:type="dxa"/>
            <w:bottom w:w="0" w:type="dxa"/>
            <w:right w:w="108" w:type="dxa"/>
          </w:tblCellMar>
        </w:tblPrEx>
        <w:trPr>
          <w:trHeight w:val="750"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bCs/>
                <w:color w:val="auto"/>
                <w:sz w:val="24"/>
                <w:szCs w:val="24"/>
              </w:rPr>
              <w:t xml:space="preserve">в том числе </w:t>
            </w:r>
            <w:r>
              <w:rPr>
                <w:rFonts w:hint="default" w:ascii="Times New Roman" w:hAnsi="Times New Roman" w:cs="Times New Roman"/>
                <w:color w:val="auto"/>
                <w:sz w:val="24"/>
                <w:szCs w:val="24"/>
              </w:rPr>
              <w:t>внебюджетные средства (кредиты банков, предприятий, средства граждан)</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Обеспечение земельных участков, отведенных под малоэтажную и многоэтажную застройку для строительства жилья экономического класса, а также жилой застройки коммунальной и транспортной инфраструктурой</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157311,08</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24216,05</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122595,03</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10500,0</w:t>
            </w: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2" w:firstLineChars="200"/>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в том числе:</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p>
        </w:tc>
      </w:tr>
      <w:tr>
        <w:tblPrEx>
          <w:tblCellMar>
            <w:top w:w="0" w:type="dxa"/>
            <w:left w:w="108" w:type="dxa"/>
            <w:bottom w:w="0" w:type="dxa"/>
            <w:right w:w="108" w:type="dxa"/>
          </w:tblCellMar>
        </w:tblPrEx>
        <w:trPr>
          <w:trHeight w:val="510"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федерального бюджета,</w:t>
            </w:r>
            <w:r>
              <w:rPr>
                <w:rFonts w:hint="default" w:ascii="Times New Roman" w:hAnsi="Times New Roman" w:cs="Times New Roman"/>
                <w:color w:val="auto"/>
                <w:sz w:val="24"/>
                <w:szCs w:val="24"/>
              </w:rPr>
              <w:br w:type="textWrapping"/>
            </w:r>
            <w:r>
              <w:rPr>
                <w:rFonts w:hint="default" w:ascii="Times New Roman" w:hAnsi="Times New Roman" w:cs="Times New Roman"/>
                <w:color w:val="auto"/>
                <w:sz w:val="24"/>
                <w:szCs w:val="24"/>
              </w:rPr>
              <w:t>всего, из них:</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154164,86</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23731,73</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jc w:val="both"/>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120143,13</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10290</w:t>
            </w:r>
          </w:p>
        </w:tc>
      </w:tr>
      <w:tr>
        <w:tblPrEx>
          <w:tblCellMar>
            <w:top w:w="0" w:type="dxa"/>
            <w:left w:w="108" w:type="dxa"/>
            <w:bottom w:w="0" w:type="dxa"/>
            <w:right w:w="108" w:type="dxa"/>
          </w:tblCellMar>
        </w:tblPrEx>
        <w:trPr>
          <w:trHeight w:val="255" w:hRule="atLeast"/>
        </w:trPr>
        <w:tc>
          <w:tcPr>
            <w:tcW w:w="3685"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средства республиканского бюджета Республики Мордовия, всего</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1573,11</w:t>
            </w:r>
          </w:p>
        </w:tc>
        <w:tc>
          <w:tcPr>
            <w:tcW w:w="1417"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242,16</w:t>
            </w:r>
          </w:p>
        </w:tc>
        <w:tc>
          <w:tcPr>
            <w:tcW w:w="141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1225,95</w:t>
            </w:r>
          </w:p>
        </w:tc>
        <w:tc>
          <w:tcPr>
            <w:tcW w:w="1701"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w:t>
            </w:r>
          </w:p>
        </w:tc>
      </w:tr>
      <w:tr>
        <w:tblPrEx>
          <w:tblCellMar>
            <w:top w:w="0" w:type="dxa"/>
            <w:left w:w="108" w:type="dxa"/>
            <w:bottom w:w="0" w:type="dxa"/>
            <w:right w:w="108" w:type="dxa"/>
          </w:tblCellMar>
        </w:tblPrEx>
        <w:trPr>
          <w:trHeight w:val="25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местные бюджеты</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1573,11</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242,16</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1225,95</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105,0</w:t>
            </w:r>
          </w:p>
        </w:tc>
      </w:tr>
      <w:tr>
        <w:tblPrEx>
          <w:tblCellMar>
            <w:top w:w="0" w:type="dxa"/>
            <w:left w:w="108" w:type="dxa"/>
            <w:bottom w:w="0" w:type="dxa"/>
            <w:right w:w="108" w:type="dxa"/>
          </w:tblCellMar>
        </w:tblPrEx>
        <w:trPr>
          <w:trHeight w:val="480"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внебюджетные источники</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r>
        <w:tblPrEx>
          <w:tblCellMar>
            <w:top w:w="0" w:type="dxa"/>
            <w:left w:w="108" w:type="dxa"/>
            <w:bottom w:w="0" w:type="dxa"/>
            <w:right w:w="108" w:type="dxa"/>
          </w:tblCellMar>
        </w:tblPrEx>
        <w:trPr>
          <w:trHeight w:val="630"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Подготовка документов территориального планирования, градостроительного зонирования и документации по планировке территории</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350,0</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350,0</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r>
      <w:tr>
        <w:tblPrEx>
          <w:tblCellMar>
            <w:top w:w="0" w:type="dxa"/>
            <w:left w:w="108" w:type="dxa"/>
            <w:bottom w:w="0" w:type="dxa"/>
            <w:right w:w="108" w:type="dxa"/>
          </w:tblCellMar>
        </w:tblPrEx>
        <w:trPr>
          <w:trHeight w:val="630"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bCs/>
                <w:color w:val="auto"/>
                <w:sz w:val="24"/>
                <w:szCs w:val="24"/>
              </w:rPr>
            </w:pPr>
            <w:r>
              <w:rPr>
                <w:rFonts w:hint="default" w:ascii="Times New Roman" w:hAnsi="Times New Roman" w:cs="Times New Roman"/>
                <w:bCs/>
                <w:color w:val="auto"/>
                <w:sz w:val="24"/>
                <w:szCs w:val="24"/>
              </w:rPr>
              <w:t>Средства республиканского бюджета Республики Мордовия, всего</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41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41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c>
          <w:tcPr>
            <w:tcW w:w="1701"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bCs/>
                <w:color w:val="auto"/>
                <w:sz w:val="20"/>
                <w:szCs w:val="20"/>
              </w:rPr>
            </w:pPr>
            <w:r>
              <w:rPr>
                <w:rFonts w:hint="default" w:ascii="Times New Roman" w:hAnsi="Times New Roman" w:cs="Times New Roman"/>
                <w:bCs/>
                <w:color w:val="auto"/>
                <w:sz w:val="20"/>
                <w:szCs w:val="20"/>
              </w:rPr>
              <w:t>-</w:t>
            </w:r>
          </w:p>
        </w:tc>
      </w:tr>
      <w:tr>
        <w:tblPrEx>
          <w:tblCellMar>
            <w:top w:w="0" w:type="dxa"/>
            <w:left w:w="108" w:type="dxa"/>
            <w:bottom w:w="0" w:type="dxa"/>
            <w:right w:w="108" w:type="dxa"/>
          </w:tblCellMar>
        </w:tblPrEx>
        <w:trPr>
          <w:trHeight w:val="365" w:hRule="atLeast"/>
        </w:trPr>
        <w:tc>
          <w:tcPr>
            <w:tcW w:w="3685"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том числе средства местных бюджетов</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350,0</w:t>
            </w:r>
          </w:p>
        </w:tc>
        <w:tc>
          <w:tcPr>
            <w:tcW w:w="1417"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350,0</w:t>
            </w:r>
          </w:p>
        </w:tc>
        <w:tc>
          <w:tcPr>
            <w:tcW w:w="141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c>
          <w:tcPr>
            <w:tcW w:w="1701"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00" w:firstLineChars="200"/>
              <w:jc w:val="center"/>
              <w:textAlignment w:val="auto"/>
              <w:rPr>
                <w:rFonts w:hint="default" w:ascii="Times New Roman" w:hAnsi="Times New Roman" w:cs="Times New Roman"/>
                <w:color w:val="auto"/>
                <w:sz w:val="20"/>
                <w:szCs w:val="20"/>
              </w:rPr>
            </w:pPr>
            <w:r>
              <w:rPr>
                <w:rFonts w:hint="default" w:ascii="Times New Roman" w:hAnsi="Times New Roman" w:cs="Times New Roman"/>
                <w:color w:val="auto"/>
                <w:sz w:val="20"/>
                <w:szCs w:val="20"/>
              </w:rPr>
              <w:t>-</w:t>
            </w:r>
          </w:p>
        </w:tc>
      </w:tr>
    </w:tbl>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Объем финансирования заложен на 2024 – 2026 годы.</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Объемы инвестиций на 2024 - 2026 годы носят прогнозный характер и подлежат ежегодному уточнению в действующем порядке при формировании федерального бюджета и республиканского бюджета Республики Мордовия на соответствующие годы.</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bookmarkStart w:id="7" w:name="_GoBack"/>
      <w:bookmarkEnd w:id="7"/>
      <w:r>
        <w:rPr>
          <w:rFonts w:hint="default" w:ascii="Times New Roman" w:hAnsi="Times New Roman" w:cs="Times New Roman"/>
          <w:b/>
          <w:bCs/>
          <w:color w:val="auto"/>
          <w:sz w:val="24"/>
          <w:szCs w:val="24"/>
        </w:rPr>
        <w:t xml:space="preserve">                                                                                                                                                                                </w:t>
      </w:r>
      <w:r>
        <w:rPr>
          <w:rFonts w:hint="default" w:ascii="Times New Roman" w:hAnsi="Times New Roman" w:cs="Times New Roman"/>
          <w:b/>
          <w:color w:val="auto"/>
          <w:sz w:val="24"/>
          <w:szCs w:val="24"/>
        </w:rPr>
        <w:t xml:space="preserve">Приложение </w:t>
      </w:r>
      <w:r>
        <w:rPr>
          <w:rFonts w:hint="default" w:ascii="Times New Roman" w:hAnsi="Times New Roman" w:cs="Times New Roman"/>
          <w:b/>
          <w:color w:val="auto"/>
          <w:sz w:val="24"/>
          <w:szCs w:val="24"/>
          <w:lang w:val="ru-RU"/>
        </w:rPr>
        <w:t>3</w:t>
      </w:r>
      <w:r>
        <w:rPr>
          <w:rFonts w:hint="default" w:ascii="Times New Roman" w:hAnsi="Times New Roman" w:cs="Times New Roman"/>
          <w:b/>
          <w:color w:val="auto"/>
          <w:sz w:val="24"/>
          <w:szCs w:val="24"/>
        </w:rPr>
        <w:t xml:space="preserve"> </w:t>
      </w:r>
    </w:p>
    <w:p>
      <w:pPr>
        <w:pageBreakBefore w:val="0"/>
        <w:kinsoku/>
        <w:wordWrap/>
        <w:overflowPunct/>
        <w:topLinePunct w:val="0"/>
        <w:bidi w:val="0"/>
        <w:snapToGrid/>
        <w:spacing w:beforeAutospacing="0" w:after="0" w:afterAutospacing="0" w:line="240" w:lineRule="auto"/>
        <w:ind w:firstLine="480"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color w:val="auto"/>
          <w:sz w:val="24"/>
          <w:szCs w:val="24"/>
        </w:rPr>
        <w:t xml:space="preserve">к </w:t>
      </w:r>
      <w:r>
        <w:rPr>
          <w:rFonts w:hint="default" w:ascii="Times New Roman" w:hAnsi="Times New Roman" w:cs="Times New Roman"/>
          <w:b/>
          <w:color w:val="auto"/>
          <w:sz w:val="24"/>
          <w:szCs w:val="24"/>
        </w:rPr>
        <w:t>Муниципальной программ</w:t>
      </w:r>
      <w:r>
        <w:rPr>
          <w:rFonts w:hint="default" w:ascii="Times New Roman" w:hAnsi="Times New Roman" w:cs="Times New Roman"/>
          <w:b/>
          <w:color w:val="auto"/>
          <w:sz w:val="24"/>
          <w:szCs w:val="24"/>
          <w:lang w:val="ru-RU"/>
        </w:rPr>
        <w:t>е</w:t>
      </w:r>
      <w:r>
        <w:rPr>
          <w:rFonts w:hint="default" w:ascii="Times New Roman" w:hAnsi="Times New Roman" w:cs="Times New Roman"/>
          <w:b/>
          <w:color w:val="auto"/>
          <w:sz w:val="24"/>
          <w:szCs w:val="24"/>
        </w:rPr>
        <w:t xml:space="preserve"> «Жилище» Торбеевского городского поселения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b/>
          <w:color w:val="auto"/>
          <w:sz w:val="24"/>
          <w:szCs w:val="24"/>
        </w:rPr>
      </w:pPr>
      <w:r>
        <w:rPr>
          <w:rFonts w:hint="default" w:ascii="Times New Roman" w:hAnsi="Times New Roman" w:cs="Times New Roman"/>
          <w:b/>
          <w:color w:val="auto"/>
          <w:sz w:val="24"/>
          <w:szCs w:val="24"/>
        </w:rPr>
        <w:t xml:space="preserve">Торбеевского муниципального </w:t>
      </w:r>
      <w:r>
        <w:rPr>
          <w:rFonts w:hint="default" w:ascii="Times New Roman" w:hAnsi="Times New Roman" w:cs="Times New Roman"/>
          <w:b/>
          <w:color w:val="auto"/>
          <w:sz w:val="24"/>
          <w:szCs w:val="24"/>
          <w:lang w:val="ru-RU"/>
        </w:rPr>
        <w:t>р</w:t>
      </w:r>
      <w:r>
        <w:rPr>
          <w:rFonts w:hint="default" w:ascii="Times New Roman" w:hAnsi="Times New Roman" w:cs="Times New Roman"/>
          <w:b/>
          <w:color w:val="auto"/>
          <w:sz w:val="24"/>
          <w:szCs w:val="24"/>
        </w:rPr>
        <w:t xml:space="preserve">айона </w:t>
      </w:r>
    </w:p>
    <w:p>
      <w:pPr>
        <w:pageBreakBefore w:val="0"/>
        <w:kinsoku/>
        <w:wordWrap/>
        <w:overflowPunct/>
        <w:topLinePunct w:val="0"/>
        <w:bidi w:val="0"/>
        <w:snapToGrid/>
        <w:spacing w:beforeAutospacing="0" w:after="0" w:afterAutospacing="0" w:line="240" w:lineRule="auto"/>
        <w:ind w:firstLine="482" w:firstLineChars="200"/>
        <w:jc w:val="right"/>
        <w:textAlignment w:val="auto"/>
        <w:rPr>
          <w:rFonts w:hint="default" w:ascii="Times New Roman" w:hAnsi="Times New Roman" w:cs="Times New Roman"/>
          <w:color w:val="auto"/>
          <w:sz w:val="24"/>
          <w:szCs w:val="24"/>
        </w:rPr>
      </w:pPr>
      <w:r>
        <w:rPr>
          <w:rFonts w:hint="default" w:ascii="Times New Roman" w:hAnsi="Times New Roman" w:cs="Times New Roman"/>
          <w:b/>
          <w:color w:val="auto"/>
          <w:sz w:val="24"/>
          <w:szCs w:val="24"/>
        </w:rPr>
        <w:t>Республики Мордовия на 2024-2026 годы</w:t>
      </w:r>
      <w:r>
        <w:rPr>
          <w:rFonts w:hint="default" w:ascii="Times New Roman" w:hAnsi="Times New Roman" w:cs="Times New Roman"/>
          <w:color w:val="auto"/>
          <w:sz w:val="24"/>
          <w:szCs w:val="24"/>
        </w:rPr>
        <w:t xml:space="preserve"> </w:t>
      </w:r>
    </w:p>
    <w:p>
      <w:pPr>
        <w:pageBreakBefore w:val="0"/>
        <w:kinsoku/>
        <w:wordWrap/>
        <w:overflowPunct/>
        <w:topLinePunct w:val="0"/>
        <w:bidi w:val="0"/>
        <w:snapToGrid/>
        <w:spacing w:beforeAutospacing="0" w:after="0" w:afterAutospacing="0" w:line="240" w:lineRule="auto"/>
        <w:ind w:firstLine="482" w:firstLineChars="200"/>
        <w:jc w:val="center"/>
        <w:textAlignment w:val="auto"/>
        <w:rPr>
          <w:rFonts w:hint="default" w:ascii="Times New Roman" w:hAnsi="Times New Roman" w:cs="Times New Roman"/>
          <w:bCs/>
          <w:color w:val="auto"/>
          <w:sz w:val="24"/>
          <w:szCs w:val="24"/>
        </w:rPr>
      </w:pPr>
      <w:r>
        <w:rPr>
          <w:rFonts w:hint="default" w:ascii="Times New Roman" w:hAnsi="Times New Roman" w:cs="Times New Roman"/>
          <w:b/>
          <w:bCs/>
          <w:color w:val="auto"/>
          <w:sz w:val="24"/>
          <w:szCs w:val="24"/>
        </w:rPr>
        <w:t>Перечень</w:t>
      </w:r>
      <w:r>
        <w:rPr>
          <w:rFonts w:hint="default" w:ascii="Times New Roman" w:hAnsi="Times New Roman" w:cs="Times New Roman"/>
          <w:bCs/>
          <w:color w:val="auto"/>
          <w:sz w:val="24"/>
          <w:szCs w:val="24"/>
        </w:rPr>
        <w:br w:type="textWrapping"/>
      </w:r>
      <w:r>
        <w:rPr>
          <w:rFonts w:hint="default" w:ascii="Times New Roman" w:hAnsi="Times New Roman" w:cs="Times New Roman"/>
          <w:bCs/>
          <w:color w:val="auto"/>
          <w:sz w:val="24"/>
          <w:szCs w:val="24"/>
        </w:rPr>
        <w:t>целевых показателей муниципальной программы «Жилище» Торбеевского городского поселения Торбеевского муниципального района Республики Мордовия на 2024-2026 годы</w:t>
      </w:r>
    </w:p>
    <w:p>
      <w:pPr>
        <w:pageBreakBefore w:val="0"/>
        <w:kinsoku/>
        <w:wordWrap/>
        <w:overflowPunct/>
        <w:topLinePunct w:val="0"/>
        <w:bidi w:val="0"/>
        <w:snapToGrid/>
        <w:spacing w:beforeAutospacing="0" w:after="0" w:afterAutospacing="0" w:line="240" w:lineRule="auto"/>
        <w:ind w:firstLine="480" w:firstLineChars="200"/>
        <w:jc w:val="both"/>
        <w:textAlignment w:val="auto"/>
        <w:rPr>
          <w:rFonts w:hint="default" w:ascii="Times New Roman" w:hAnsi="Times New Roman" w:cs="Times New Roman"/>
          <w:color w:val="auto"/>
          <w:sz w:val="24"/>
          <w:szCs w:val="24"/>
        </w:rPr>
      </w:pPr>
    </w:p>
    <w:tbl>
      <w:tblPr>
        <w:tblStyle w:val="10"/>
        <w:tblW w:w="10349" w:type="dxa"/>
        <w:tblInd w:w="-318" w:type="dxa"/>
        <w:tblLayout w:type="fixed"/>
        <w:tblCellMar>
          <w:top w:w="0" w:type="dxa"/>
          <w:left w:w="108" w:type="dxa"/>
          <w:bottom w:w="0" w:type="dxa"/>
          <w:right w:w="108" w:type="dxa"/>
        </w:tblCellMar>
      </w:tblPr>
      <w:tblGrid>
        <w:gridCol w:w="677"/>
        <w:gridCol w:w="2868"/>
        <w:gridCol w:w="2126"/>
        <w:gridCol w:w="1276"/>
        <w:gridCol w:w="1134"/>
        <w:gridCol w:w="1134"/>
        <w:gridCol w:w="1134"/>
      </w:tblGrid>
      <w:tr>
        <w:trPr>
          <w:cantSplit/>
          <w:trHeight w:val="525" w:hRule="atLeast"/>
        </w:trPr>
        <w:tc>
          <w:tcPr>
            <w:tcW w:w="677"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п/п</w:t>
            </w:r>
          </w:p>
        </w:tc>
        <w:tc>
          <w:tcPr>
            <w:tcW w:w="2868"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Наименование целевого показателя</w:t>
            </w:r>
          </w:p>
        </w:tc>
        <w:tc>
          <w:tcPr>
            <w:tcW w:w="2126"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Единица измерения</w:t>
            </w:r>
          </w:p>
        </w:tc>
        <w:tc>
          <w:tcPr>
            <w:tcW w:w="4678" w:type="dxa"/>
            <w:gridSpan w:val="4"/>
            <w:tcBorders>
              <w:top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Значения целевого показателя по итогам реализации Программы</w:t>
            </w:r>
          </w:p>
        </w:tc>
      </w:tr>
      <w:tr>
        <w:tblPrEx>
          <w:tblCellMar>
            <w:top w:w="0" w:type="dxa"/>
            <w:left w:w="108" w:type="dxa"/>
            <w:bottom w:w="0" w:type="dxa"/>
            <w:right w:w="108" w:type="dxa"/>
          </w:tblCellMar>
        </w:tblPrEx>
        <w:trPr>
          <w:cantSplit/>
          <w:trHeight w:val="920" w:hRule="atLeast"/>
        </w:trPr>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86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127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2024</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2025</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2026</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всего</w:t>
            </w:r>
          </w:p>
        </w:tc>
      </w:tr>
      <w:tr>
        <w:tblPrEx>
          <w:tblCellMar>
            <w:top w:w="0" w:type="dxa"/>
            <w:left w:w="108" w:type="dxa"/>
            <w:bottom w:w="0" w:type="dxa"/>
            <w:right w:w="108" w:type="dxa"/>
          </w:tblCellMar>
        </w:tblPrEx>
        <w:trPr>
          <w:trHeight w:val="255" w:hRule="atLeast"/>
        </w:trPr>
        <w:tc>
          <w:tcPr>
            <w:tcW w:w="677" w:type="dxa"/>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868"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27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r>
      <w:tr>
        <w:tblPrEx>
          <w:tblCellMar>
            <w:top w:w="0" w:type="dxa"/>
            <w:left w:w="108" w:type="dxa"/>
            <w:bottom w:w="0" w:type="dxa"/>
            <w:right w:w="108" w:type="dxa"/>
          </w:tblCellMar>
        </w:tblPrEx>
        <w:trPr>
          <w:trHeight w:val="455" w:hRule="atLeast"/>
        </w:trPr>
        <w:tc>
          <w:tcPr>
            <w:tcW w:w="677"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868"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Годовой объем ввода жилья, всего</w:t>
            </w: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кв. метров общей площади жилья</w:t>
            </w:r>
          </w:p>
        </w:tc>
        <w:tc>
          <w:tcPr>
            <w:tcW w:w="127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20,5</w:t>
            </w:r>
          </w:p>
        </w:tc>
      </w:tr>
      <w:tr>
        <w:tblPrEx>
          <w:tblCellMar>
            <w:top w:w="0" w:type="dxa"/>
            <w:left w:w="108" w:type="dxa"/>
            <w:bottom w:w="0" w:type="dxa"/>
            <w:right w:w="108" w:type="dxa"/>
          </w:tblCellMar>
        </w:tblPrEx>
        <w:trPr>
          <w:trHeight w:val="533" w:hRule="atLeast"/>
        </w:trPr>
        <w:tc>
          <w:tcPr>
            <w:tcW w:w="677"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86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количество жилых единиц</w:t>
            </w:r>
          </w:p>
        </w:tc>
        <w:tc>
          <w:tcPr>
            <w:tcW w:w="127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76</w:t>
            </w: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216</w:t>
            </w:r>
          </w:p>
        </w:tc>
      </w:tr>
      <w:tr>
        <w:tblPrEx>
          <w:tblCellMar>
            <w:top w:w="0" w:type="dxa"/>
            <w:left w:w="108" w:type="dxa"/>
            <w:bottom w:w="0" w:type="dxa"/>
            <w:right w:w="108" w:type="dxa"/>
          </w:tblCellMar>
        </w:tblPrEx>
        <w:trPr>
          <w:trHeight w:val="416" w:hRule="atLeast"/>
        </w:trPr>
        <w:tc>
          <w:tcPr>
            <w:tcW w:w="677" w:type="dxa"/>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2868"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в том числе:</w:t>
            </w: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276"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278" w:hRule="atLeast"/>
        </w:trPr>
        <w:tc>
          <w:tcPr>
            <w:tcW w:w="67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8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27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r>
      <w:tr>
        <w:tblPrEx>
          <w:tblCellMar>
            <w:top w:w="0" w:type="dxa"/>
            <w:left w:w="108" w:type="dxa"/>
            <w:bottom w:w="0" w:type="dxa"/>
            <w:right w:w="108" w:type="dxa"/>
          </w:tblCellMar>
        </w:tblPrEx>
        <w:trPr>
          <w:trHeight w:val="559" w:hRule="atLeast"/>
        </w:trPr>
        <w:tc>
          <w:tcPr>
            <w:tcW w:w="677"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c>
          <w:tcPr>
            <w:tcW w:w="2868" w:type="dxa"/>
            <w:vMerge w:val="restart"/>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 стандартного жилья </w:t>
            </w:r>
          </w:p>
        </w:tc>
        <w:tc>
          <w:tcPr>
            <w:tcW w:w="212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кв. метров общей площади жилья</w:t>
            </w:r>
          </w:p>
        </w:tc>
        <w:tc>
          <w:tcPr>
            <w:tcW w:w="127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6,5</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20,5</w:t>
            </w:r>
          </w:p>
        </w:tc>
      </w:tr>
      <w:tr>
        <w:tblPrEx>
          <w:tblCellMar>
            <w:top w:w="0" w:type="dxa"/>
            <w:left w:w="108" w:type="dxa"/>
            <w:bottom w:w="0" w:type="dxa"/>
            <w:right w:w="108" w:type="dxa"/>
          </w:tblCellMar>
        </w:tblPrEx>
        <w:trPr>
          <w:trHeight w:val="306" w:hRule="atLeast"/>
        </w:trPr>
        <w:tc>
          <w:tcPr>
            <w:tcW w:w="677"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868" w:type="dxa"/>
            <w:vMerge w:val="continue"/>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количество жилых единиц</w:t>
            </w:r>
          </w:p>
        </w:tc>
        <w:tc>
          <w:tcPr>
            <w:tcW w:w="127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68</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72</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76</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216</w:t>
            </w:r>
          </w:p>
        </w:tc>
      </w:tr>
      <w:tr>
        <w:tblPrEx>
          <w:tblCellMar>
            <w:top w:w="0" w:type="dxa"/>
            <w:left w:w="108" w:type="dxa"/>
            <w:bottom w:w="0" w:type="dxa"/>
            <w:right w:w="108" w:type="dxa"/>
          </w:tblCellMar>
        </w:tblPrEx>
        <w:trPr>
          <w:cantSplit/>
          <w:trHeight w:val="515" w:hRule="atLeast"/>
        </w:trPr>
        <w:tc>
          <w:tcPr>
            <w:tcW w:w="677"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1.2</w:t>
            </w:r>
          </w:p>
        </w:tc>
        <w:tc>
          <w:tcPr>
            <w:tcW w:w="2868"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многоэтажного жилья (более трех этажей)</w:t>
            </w: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кв. метров общей площади жилья</w:t>
            </w:r>
          </w:p>
        </w:tc>
        <w:tc>
          <w:tcPr>
            <w:tcW w:w="127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cantSplit/>
          <w:trHeight w:val="473" w:hRule="atLeast"/>
        </w:trPr>
        <w:tc>
          <w:tcPr>
            <w:tcW w:w="677"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86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количество жилых единиц</w:t>
            </w:r>
          </w:p>
        </w:tc>
        <w:tc>
          <w:tcPr>
            <w:tcW w:w="127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cantSplit/>
          <w:trHeight w:val="501" w:hRule="atLeast"/>
        </w:trPr>
        <w:tc>
          <w:tcPr>
            <w:tcW w:w="677"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1.3</w:t>
            </w:r>
          </w:p>
        </w:tc>
        <w:tc>
          <w:tcPr>
            <w:tcW w:w="2868" w:type="dxa"/>
            <w:vMerge w:val="restart"/>
            <w:tcBorders>
              <w:top w:val="nil"/>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малоэтажного жилья (не более трех этажей) </w:t>
            </w: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тыс. кв. метров общей площади жилья</w:t>
            </w:r>
          </w:p>
        </w:tc>
        <w:tc>
          <w:tcPr>
            <w:tcW w:w="127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cantSplit/>
          <w:trHeight w:val="421" w:hRule="atLeast"/>
        </w:trPr>
        <w:tc>
          <w:tcPr>
            <w:tcW w:w="677"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868" w:type="dxa"/>
            <w:vMerge w:val="continue"/>
            <w:tcBorders>
              <w:top w:val="nil"/>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p>
        </w:tc>
        <w:tc>
          <w:tcPr>
            <w:tcW w:w="212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количество жилых единиц</w:t>
            </w:r>
          </w:p>
        </w:tc>
        <w:tc>
          <w:tcPr>
            <w:tcW w:w="1276"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c>
          <w:tcPr>
            <w:tcW w:w="1134" w:type="dxa"/>
            <w:tcBorders>
              <w:top w:val="nil"/>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278" w:hRule="atLeast"/>
        </w:trPr>
        <w:tc>
          <w:tcPr>
            <w:tcW w:w="67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w:t>
            </w:r>
          </w:p>
        </w:tc>
        <w:tc>
          <w:tcPr>
            <w:tcW w:w="2868"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12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127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8</w:t>
            </w:r>
          </w:p>
        </w:tc>
        <w:tc>
          <w:tcPr>
            <w:tcW w:w="1134"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9</w:t>
            </w:r>
          </w:p>
        </w:tc>
        <w:tc>
          <w:tcPr>
            <w:tcW w:w="1134"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10</w:t>
            </w:r>
          </w:p>
        </w:tc>
        <w:tc>
          <w:tcPr>
            <w:tcW w:w="1134"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11</w:t>
            </w:r>
          </w:p>
        </w:tc>
      </w:tr>
      <w:tr>
        <w:tblPrEx>
          <w:tblCellMar>
            <w:top w:w="0" w:type="dxa"/>
            <w:left w:w="108" w:type="dxa"/>
            <w:bottom w:w="0" w:type="dxa"/>
            <w:right w:w="108" w:type="dxa"/>
          </w:tblCellMar>
        </w:tblPrEx>
        <w:trPr>
          <w:trHeight w:val="486" w:hRule="atLeast"/>
        </w:trPr>
        <w:tc>
          <w:tcPr>
            <w:tcW w:w="67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28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Обеспеченность  населения жильем </w:t>
            </w:r>
          </w:p>
        </w:tc>
        <w:tc>
          <w:tcPr>
            <w:tcW w:w="2126" w:type="dxa"/>
            <w:tcBorders>
              <w:top w:val="single" w:color="auto" w:sz="4" w:space="0"/>
              <w:left w:val="nil"/>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кв. метров на человека</w:t>
            </w:r>
          </w:p>
        </w:tc>
        <w:tc>
          <w:tcPr>
            <w:tcW w:w="1276"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34,2</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34,7</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35,4</w:t>
            </w:r>
          </w:p>
        </w:tc>
        <w:tc>
          <w:tcPr>
            <w:tcW w:w="1134" w:type="dxa"/>
            <w:tcBorders>
              <w:top w:val="single" w:color="auto" w:sz="4" w:space="0"/>
              <w:left w:val="nil"/>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p>
        </w:tc>
      </w:tr>
      <w:tr>
        <w:tblPrEx>
          <w:tblCellMar>
            <w:top w:w="0" w:type="dxa"/>
            <w:left w:w="108" w:type="dxa"/>
            <w:bottom w:w="0" w:type="dxa"/>
            <w:right w:w="108" w:type="dxa"/>
          </w:tblCellMar>
        </w:tblPrEx>
        <w:trPr>
          <w:trHeight w:val="1095" w:hRule="atLeast"/>
        </w:trPr>
        <w:tc>
          <w:tcPr>
            <w:tcW w:w="677"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3</w:t>
            </w:r>
          </w:p>
        </w:tc>
        <w:tc>
          <w:tcPr>
            <w:tcW w:w="2868"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Количество молодых семей,  граждан, улучшивших жилищные условия (в том числе с использованием кредитов и займов) при оказании поддержки за счет средств федерального бюджета, республиканского бюджета Республики Мордовия и местных бюджетов</w:t>
            </w:r>
          </w:p>
        </w:tc>
        <w:tc>
          <w:tcPr>
            <w:tcW w:w="2126" w:type="dxa"/>
            <w:tcBorders>
              <w:top w:val="single" w:color="auto" w:sz="4" w:space="0"/>
              <w:left w:val="single" w:color="auto" w:sz="4" w:space="0"/>
              <w:bottom w:val="single" w:color="auto" w:sz="4" w:space="0"/>
              <w:right w:val="single" w:color="auto" w:sz="4" w:space="0"/>
            </w:tcBorders>
            <w:noWrap w:val="0"/>
            <w:vAlign w:val="top"/>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семей</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pageBreakBefore w:val="0"/>
              <w:kinsoku/>
              <w:wordWrap/>
              <w:overflowPunct/>
              <w:topLinePunct w:val="0"/>
              <w:bidi w:val="0"/>
              <w:snapToGrid/>
              <w:spacing w:beforeAutospacing="0" w:after="0" w:afterAutospacing="0" w:line="240" w:lineRule="auto"/>
              <w:ind w:firstLine="480" w:firstLineChars="200"/>
              <w:jc w:val="center"/>
              <w:textAlignment w:val="auto"/>
              <w:rPr>
                <w:rFonts w:hint="default" w:ascii="Times New Roman" w:hAnsi="Times New Roman" w:cs="Times New Roman"/>
                <w:color w:val="auto"/>
                <w:sz w:val="24"/>
                <w:szCs w:val="24"/>
              </w:rPr>
            </w:pPr>
            <w:r>
              <w:rPr>
                <w:rFonts w:hint="default" w:ascii="Times New Roman" w:hAnsi="Times New Roman" w:cs="Times New Roman"/>
                <w:color w:val="auto"/>
                <w:sz w:val="24"/>
                <w:szCs w:val="24"/>
              </w:rPr>
              <w:t>6</w:t>
            </w:r>
          </w:p>
        </w:tc>
      </w:tr>
    </w:tbl>
    <w:p>
      <w:pPr>
        <w:spacing w:line="276" w:lineRule="auto"/>
      </w:pPr>
    </w:p>
    <w:p>
      <w:pPr>
        <w:framePr w:hSpace="141" w:wrap="around" w:vAnchor="text" w:hAnchor="page" w:x="5481" w:y="1"/>
      </w:pPr>
    </w:p>
    <w:p>
      <w:pPr>
        <w:spacing w:after="0"/>
        <w:ind w:firstLine="851"/>
        <w:rPr>
          <w:b/>
          <w:bCs/>
          <w:sz w:val="28"/>
          <w:szCs w:val="28"/>
        </w:rPr>
      </w:pPr>
    </w:p>
    <w:p>
      <w:pPr>
        <w:pStyle w:val="19"/>
        <w:spacing w:before="0" w:beforeAutospacing="0" w:after="0" w:afterAutospacing="0"/>
        <w:ind w:firstLine="544"/>
        <w:jc w:val="both"/>
        <w:rPr>
          <w:color w:val="000000"/>
        </w:rPr>
      </w:pPr>
    </w:p>
    <w:tbl>
      <w:tblPr>
        <w:tblStyle w:val="10"/>
        <w:tblW w:w="9678" w:type="dxa"/>
        <w:tblInd w:w="108" w:type="dxa"/>
        <w:tblLayout w:type="autofit"/>
        <w:tblCellMar>
          <w:top w:w="0" w:type="dxa"/>
          <w:left w:w="108" w:type="dxa"/>
          <w:bottom w:w="0" w:type="dxa"/>
          <w:right w:w="108" w:type="dxa"/>
        </w:tblCellMar>
      </w:tblPr>
      <w:tblGrid>
        <w:gridCol w:w="3125"/>
        <w:gridCol w:w="3240"/>
        <w:gridCol w:w="3313"/>
      </w:tblGrid>
      <w:tr>
        <w:tblPrEx>
          <w:tblCellMar>
            <w:top w:w="0" w:type="dxa"/>
            <w:left w:w="108" w:type="dxa"/>
            <w:bottom w:w="0" w:type="dxa"/>
            <w:right w:w="108" w:type="dxa"/>
          </w:tblCellMar>
        </w:tblPrEx>
        <w:trPr>
          <w:trHeight w:val="1289" w:hRule="atLeast"/>
        </w:trPr>
        <w:tc>
          <w:tcPr>
            <w:tcW w:w="3125" w:type="dxa"/>
            <w:tcBorders>
              <w:top w:val="single" w:color="000000" w:sz="4" w:space="0"/>
              <w:left w:val="single" w:color="000000" w:sz="4" w:space="0"/>
              <w:bottom w:val="single" w:color="000000" w:sz="4" w:space="0"/>
            </w:tcBorders>
            <w:shd w:val="clear" w:color="auto" w:fill="auto"/>
          </w:tcPr>
          <w:p>
            <w:pPr>
              <w:autoSpaceDE w:val="0"/>
              <w:snapToGrid w:val="0"/>
              <w:spacing w:after="0"/>
              <w:jc w:val="center"/>
              <w:rPr>
                <w:rFonts w:ascii="Times New Roman" w:hAnsi="Times New Roman" w:cs="Times New Roman"/>
                <w:sz w:val="20"/>
                <w:szCs w:val="20"/>
              </w:rPr>
            </w:pP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  Главный редактор:</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Глава Администрации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  Балашов А.Н.</w:t>
            </w:r>
          </w:p>
        </w:tc>
        <w:tc>
          <w:tcPr>
            <w:tcW w:w="3240" w:type="dxa"/>
            <w:tcBorders>
              <w:top w:val="single" w:color="000000" w:sz="4" w:space="0"/>
              <w:left w:val="single" w:color="000000" w:sz="4" w:space="0"/>
              <w:bottom w:val="single" w:color="000000" w:sz="4" w:space="0"/>
            </w:tcBorders>
            <w:shd w:val="clear" w:color="auto" w:fill="auto"/>
          </w:tcPr>
          <w:p>
            <w:pPr>
              <w:snapToGrid w:val="0"/>
              <w:spacing w:after="0"/>
              <w:jc w:val="center"/>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Учредители:</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Администрация Торбеевского городского поселения </w:t>
            </w:r>
          </w:p>
          <w:p>
            <w:pPr>
              <w:spacing w:after="0"/>
              <w:jc w:val="center"/>
              <w:rPr>
                <w:rFonts w:ascii="Times New Roman" w:hAnsi="Times New Roman" w:cs="Times New Roman"/>
                <w:b/>
                <w:sz w:val="20"/>
                <w:szCs w:val="20"/>
              </w:rPr>
            </w:pPr>
            <w:r>
              <w:rPr>
                <w:rFonts w:ascii="Times New Roman" w:hAnsi="Times New Roman" w:cs="Times New Roman"/>
                <w:b/>
                <w:sz w:val="20"/>
                <w:szCs w:val="20"/>
              </w:rPr>
              <w:t>Торбеевского муниципального района РМ</w:t>
            </w:r>
          </w:p>
          <w:p>
            <w:pPr>
              <w:spacing w:after="0"/>
              <w:jc w:val="center"/>
              <w:rPr>
                <w:rFonts w:ascii="Times New Roman" w:hAnsi="Times New Roman" w:cs="Times New Roman"/>
                <w:b/>
                <w:sz w:val="20"/>
                <w:szCs w:val="20"/>
              </w:rPr>
            </w:pPr>
          </w:p>
        </w:tc>
        <w:tc>
          <w:tcPr>
            <w:tcW w:w="3313" w:type="dxa"/>
            <w:tcBorders>
              <w:top w:val="single" w:color="000000" w:sz="4" w:space="0"/>
              <w:left w:val="single" w:color="000000" w:sz="4" w:space="0"/>
              <w:bottom w:val="single" w:color="000000" w:sz="4" w:space="0"/>
              <w:right w:val="single" w:color="000000" w:sz="4" w:space="0"/>
            </w:tcBorders>
            <w:shd w:val="clear" w:color="auto" w:fill="auto"/>
          </w:tcPr>
          <w:p>
            <w:pPr>
              <w:snapToGrid w:val="0"/>
              <w:spacing w:after="0"/>
              <w:rPr>
                <w:rFonts w:ascii="Times New Roman" w:hAnsi="Times New Roman" w:cs="Times New Roman"/>
                <w:b/>
                <w:sz w:val="20"/>
                <w:szCs w:val="20"/>
              </w:rPr>
            </w:pPr>
          </w:p>
          <w:p>
            <w:pPr>
              <w:snapToGrid w:val="0"/>
              <w:spacing w:after="0"/>
              <w:jc w:val="center"/>
              <w:rPr>
                <w:rFonts w:ascii="Times New Roman" w:hAnsi="Times New Roman" w:cs="Times New Roman"/>
                <w:b/>
                <w:sz w:val="20"/>
                <w:szCs w:val="20"/>
              </w:rPr>
            </w:pPr>
            <w:r>
              <w:rPr>
                <w:rFonts w:ascii="Times New Roman" w:hAnsi="Times New Roman" w:cs="Times New Roman"/>
                <w:b/>
                <w:sz w:val="20"/>
                <w:szCs w:val="20"/>
              </w:rPr>
              <w:t xml:space="preserve">      НАШ АДРЕС:</w:t>
            </w:r>
          </w:p>
          <w:p>
            <w:pPr>
              <w:spacing w:after="0"/>
              <w:jc w:val="center"/>
              <w:rPr>
                <w:rFonts w:ascii="Times New Roman" w:hAnsi="Times New Roman" w:cs="Times New Roman"/>
                <w:b/>
                <w:sz w:val="20"/>
                <w:szCs w:val="20"/>
              </w:rPr>
            </w:pPr>
            <w:r>
              <w:rPr>
                <w:rFonts w:ascii="Times New Roman" w:hAnsi="Times New Roman" w:cs="Times New Roman"/>
                <w:b/>
                <w:sz w:val="20"/>
                <w:szCs w:val="20"/>
              </w:rPr>
              <w:t xml:space="preserve">431030, Республика Мордовия, Торбеевский район, рпТорбеево, </w:t>
            </w:r>
          </w:p>
          <w:p>
            <w:pPr>
              <w:spacing w:after="0"/>
              <w:jc w:val="center"/>
              <w:rPr>
                <w:rFonts w:ascii="Times New Roman" w:hAnsi="Times New Roman" w:cs="Times New Roman"/>
                <w:b/>
                <w:sz w:val="20"/>
                <w:szCs w:val="20"/>
              </w:rPr>
            </w:pPr>
            <w:r>
              <w:rPr>
                <w:rFonts w:ascii="Times New Roman" w:hAnsi="Times New Roman" w:cs="Times New Roman"/>
                <w:b/>
                <w:sz w:val="20"/>
                <w:szCs w:val="20"/>
              </w:rPr>
              <w:t>ул Карла Маркса строение 7б помещение 2</w:t>
            </w:r>
          </w:p>
          <w:p>
            <w:pPr>
              <w:pStyle w:val="3"/>
              <w:widowControl w:val="0"/>
              <w:numPr>
                <w:ilvl w:val="1"/>
                <w:numId w:val="0"/>
              </w:numPr>
              <w:tabs>
                <w:tab w:val="left" w:pos="0"/>
              </w:tabs>
              <w:spacing w:after="0"/>
              <w:ind w:left="576" w:hanging="576"/>
              <w:rPr>
                <w:sz w:val="20"/>
              </w:rPr>
            </w:pPr>
            <w:r>
              <w:rPr>
                <w:sz w:val="20"/>
              </w:rPr>
              <w:t>Телефон: 2-01-00</w:t>
            </w:r>
          </w:p>
        </w:tc>
      </w:tr>
    </w:tbl>
    <w:p/>
    <w:sectPr>
      <w:headerReference r:id="rId5" w:type="default"/>
      <w:footerReference r:id="rId6" w:type="default"/>
      <w:pgSz w:w="11906" w:h="16838"/>
      <w:pgMar w:top="1134" w:right="850" w:bottom="851"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Times New Roman CYR">
    <w:altName w:val="Times New Roman"/>
    <w:panose1 w:val="02020603050405020304"/>
    <w:charset w:val="CC"/>
    <w:family w:val="roman"/>
    <w:pitch w:val="default"/>
    <w:sig w:usb0="00000000" w:usb1="00000000" w:usb2="00000009" w:usb3="00000000" w:csb0="000001FF" w:csb1="00000000"/>
  </w:font>
  <w:font w:name="Arial Unicode MS">
    <w:panose1 w:val="020B0604020202020204"/>
    <w:charset w:val="86"/>
    <w:family w:val="roman"/>
    <w:pitch w:val="default"/>
    <w:sig w:usb0="FFFFFFFF" w:usb1="E9FFFFFF" w:usb2="0000003F" w:usb3="00000000" w:csb0="603F01FF" w:csb1="FFFF0000"/>
  </w:font>
  <w:font w:name="Mangal">
    <w:altName w:val="Liberation Mono"/>
    <w:panose1 w:val="00000400000000000000"/>
    <w:charset w:val="01"/>
    <w:family w:val="roman"/>
    <w:pitch w:val="default"/>
    <w:sig w:usb0="00000000" w:usb1="00000000" w:usb2="00000000" w:usb3="00000000" w:csb0="00000000" w:csb1="00000000"/>
  </w:font>
  <w:font w:name="MS Reference Sans Serif">
    <w:panose1 w:val="020B0604030504040204"/>
    <w:charset w:val="CC"/>
    <w:family w:val="swiss"/>
    <w:pitch w:val="default"/>
    <w:sig w:usb0="00000287" w:usb1="00000000" w:usb2="00000000" w:usb3="00000000" w:csb0="2000019F" w:csb1="00000000"/>
  </w:font>
  <w:font w:name="Tahoma">
    <w:panose1 w:val="020B0604030504040204"/>
    <w:charset w:val="CC"/>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auto"/>
    <w:pitch w:val="default"/>
    <w:sig w:usb0="E00006FF" w:usb1="420024FF" w:usb2="02000000" w:usb3="00000000" w:csb0="2000019F" w:csb1="00000000"/>
  </w:font>
  <w:font w:name="Liberation Mono">
    <w:panose1 w:val="02070409020205020404"/>
    <w:charset w:val="00"/>
    <w:family w:val="auto"/>
    <w:pitch w:val="default"/>
    <w:sig w:usb0="E0000AFF" w:usb1="400078FF" w:usb2="00000001" w:usb3="00000000" w:csb0="600001BF" w:csb1="DFF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framePr w:wrap="around" w:vAnchor="text" w:hAnchor="margin" w:xAlign="right" w:y="1"/>
      <w:rPr>
        <w:rStyle w:val="12"/>
      </w:rPr>
    </w:pPr>
  </w:p>
  <w:p>
    <w:pPr>
      <w:pStyle w:val="1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framePr w:w="9890" w:h="103" w:hRule="exact" w:wrap="around" w:vAnchor="text" w:hAnchor="margin" w:xAlign="right" w:y="6"/>
      <w:rPr>
        <w:rStyle w:val="12"/>
      </w:rPr>
    </w:pPr>
  </w:p>
  <w:p>
    <w:pPr>
      <w:pStyle w:val="16"/>
      <w:framePr w:w="9890" w:h="103" w:hRule="exact" w:wrap="around" w:vAnchor="text" w:hAnchor="margin" w:xAlign="right" w:y="6"/>
      <w:ind w:right="360"/>
      <w:rPr>
        <w:rStyle w:val="12"/>
      </w:rPr>
    </w:pPr>
  </w:p>
  <w:p>
    <w:pPr>
      <w:pStyle w:val="16"/>
      <w:framePr w:wrap="auto" w:vAnchor="page" w:hAnchor="page" w:x="1162" w:y="90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9043F8C"/>
    <w:multiLevelType w:val="multilevel"/>
    <w:tmpl w:val="29043F8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2D392F32"/>
    <w:multiLevelType w:val="multilevel"/>
    <w:tmpl w:val="2D392F32"/>
    <w:lvl w:ilvl="0" w:tentative="0">
      <w:start w:val="1"/>
      <w:numFmt w:val="bullet"/>
      <w:lvlText w:val="־"/>
      <w:lvlJc w:val="left"/>
      <w:pPr>
        <w:tabs>
          <w:tab w:val="left" w:pos="1069"/>
        </w:tabs>
        <w:ind w:left="1069" w:hanging="360"/>
      </w:pPr>
      <w:rPr>
        <w:rFonts w:hint="default" w:ascii="Times New Roman" w:hAnsi="Times New Roman" w:cs="Times New Roman"/>
      </w:rPr>
    </w:lvl>
    <w:lvl w:ilvl="1" w:tentative="0">
      <w:start w:val="1"/>
      <w:numFmt w:val="bullet"/>
      <w:lvlText w:val="o"/>
      <w:lvlJc w:val="left"/>
      <w:pPr>
        <w:tabs>
          <w:tab w:val="left" w:pos="1609"/>
        </w:tabs>
        <w:ind w:left="1609" w:hanging="360"/>
      </w:pPr>
      <w:rPr>
        <w:rFonts w:hint="default" w:ascii="Courier New" w:hAnsi="Courier New" w:cs="Courier New"/>
      </w:rPr>
    </w:lvl>
    <w:lvl w:ilvl="2" w:tentative="0">
      <w:start w:val="1"/>
      <w:numFmt w:val="bullet"/>
      <w:lvlText w:val=""/>
      <w:lvlJc w:val="left"/>
      <w:pPr>
        <w:tabs>
          <w:tab w:val="left" w:pos="2329"/>
        </w:tabs>
        <w:ind w:left="2329" w:hanging="360"/>
      </w:pPr>
      <w:rPr>
        <w:rFonts w:hint="default" w:ascii="Wingdings" w:hAnsi="Wingdings" w:cs="Wingdings"/>
      </w:rPr>
    </w:lvl>
    <w:lvl w:ilvl="3" w:tentative="0">
      <w:start w:val="1"/>
      <w:numFmt w:val="bullet"/>
      <w:lvlText w:val=""/>
      <w:lvlJc w:val="left"/>
      <w:pPr>
        <w:tabs>
          <w:tab w:val="left" w:pos="3049"/>
        </w:tabs>
        <w:ind w:left="3049" w:hanging="360"/>
      </w:pPr>
      <w:rPr>
        <w:rFonts w:hint="default" w:ascii="Symbol" w:hAnsi="Symbol" w:cs="Symbol"/>
      </w:rPr>
    </w:lvl>
    <w:lvl w:ilvl="4" w:tentative="0">
      <w:start w:val="1"/>
      <w:numFmt w:val="bullet"/>
      <w:lvlText w:val="o"/>
      <w:lvlJc w:val="left"/>
      <w:pPr>
        <w:tabs>
          <w:tab w:val="left" w:pos="3769"/>
        </w:tabs>
        <w:ind w:left="3769" w:hanging="360"/>
      </w:pPr>
      <w:rPr>
        <w:rFonts w:hint="default" w:ascii="Courier New" w:hAnsi="Courier New" w:cs="Courier New"/>
      </w:rPr>
    </w:lvl>
    <w:lvl w:ilvl="5" w:tentative="0">
      <w:start w:val="1"/>
      <w:numFmt w:val="bullet"/>
      <w:lvlText w:val=""/>
      <w:lvlJc w:val="left"/>
      <w:pPr>
        <w:tabs>
          <w:tab w:val="left" w:pos="4489"/>
        </w:tabs>
        <w:ind w:left="4489" w:hanging="360"/>
      </w:pPr>
      <w:rPr>
        <w:rFonts w:hint="default" w:ascii="Wingdings" w:hAnsi="Wingdings" w:cs="Wingdings"/>
      </w:rPr>
    </w:lvl>
    <w:lvl w:ilvl="6" w:tentative="0">
      <w:start w:val="1"/>
      <w:numFmt w:val="bullet"/>
      <w:lvlText w:val=""/>
      <w:lvlJc w:val="left"/>
      <w:pPr>
        <w:tabs>
          <w:tab w:val="left" w:pos="5209"/>
        </w:tabs>
        <w:ind w:left="5209" w:hanging="360"/>
      </w:pPr>
      <w:rPr>
        <w:rFonts w:hint="default" w:ascii="Symbol" w:hAnsi="Symbol" w:cs="Symbol"/>
      </w:rPr>
    </w:lvl>
    <w:lvl w:ilvl="7" w:tentative="0">
      <w:start w:val="1"/>
      <w:numFmt w:val="bullet"/>
      <w:lvlText w:val="o"/>
      <w:lvlJc w:val="left"/>
      <w:pPr>
        <w:tabs>
          <w:tab w:val="left" w:pos="5929"/>
        </w:tabs>
        <w:ind w:left="5929" w:hanging="360"/>
      </w:pPr>
      <w:rPr>
        <w:rFonts w:hint="default" w:ascii="Courier New" w:hAnsi="Courier New" w:cs="Courier New"/>
      </w:rPr>
    </w:lvl>
    <w:lvl w:ilvl="8" w:tentative="0">
      <w:start w:val="1"/>
      <w:numFmt w:val="bullet"/>
      <w:lvlText w:val=""/>
      <w:lvlJc w:val="left"/>
      <w:pPr>
        <w:tabs>
          <w:tab w:val="left" w:pos="6649"/>
        </w:tabs>
        <w:ind w:left="6649" w:hanging="360"/>
      </w:pPr>
      <w:rPr>
        <w:rFonts w:hint="default" w:ascii="Wingdings" w:hAnsi="Wingdings" w:cs="Wingdings"/>
      </w:rPr>
    </w:lvl>
  </w:abstractNum>
  <w:abstractNum w:abstractNumId="2">
    <w:nsid w:val="6CC92D9A"/>
    <w:multiLevelType w:val="multilevel"/>
    <w:tmpl w:val="6CC92D9A"/>
    <w:lvl w:ilvl="0" w:tentative="0">
      <w:start w:val="1"/>
      <w:numFmt w:val="decimal"/>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1">
    <w15:presenceInfo w15:providerId="None" w15:userId="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C01"/>
    <w:rsid w:val="000075DE"/>
    <w:rsid w:val="000C4761"/>
    <w:rsid w:val="000C47CE"/>
    <w:rsid w:val="000D1C81"/>
    <w:rsid w:val="000F5F84"/>
    <w:rsid w:val="000F663B"/>
    <w:rsid w:val="001370A7"/>
    <w:rsid w:val="001608D5"/>
    <w:rsid w:val="001A2A4D"/>
    <w:rsid w:val="001F3080"/>
    <w:rsid w:val="00207C06"/>
    <w:rsid w:val="002220F1"/>
    <w:rsid w:val="00273B5F"/>
    <w:rsid w:val="00290993"/>
    <w:rsid w:val="00297C19"/>
    <w:rsid w:val="002C531B"/>
    <w:rsid w:val="0031149F"/>
    <w:rsid w:val="003419E7"/>
    <w:rsid w:val="00364F71"/>
    <w:rsid w:val="0039253C"/>
    <w:rsid w:val="003E5971"/>
    <w:rsid w:val="004248F4"/>
    <w:rsid w:val="004657D1"/>
    <w:rsid w:val="00471774"/>
    <w:rsid w:val="00472CD8"/>
    <w:rsid w:val="00480B02"/>
    <w:rsid w:val="005067FD"/>
    <w:rsid w:val="00522879"/>
    <w:rsid w:val="00531A25"/>
    <w:rsid w:val="00532C8E"/>
    <w:rsid w:val="00563E54"/>
    <w:rsid w:val="005652A1"/>
    <w:rsid w:val="005C0CC5"/>
    <w:rsid w:val="00627D3B"/>
    <w:rsid w:val="00645DBE"/>
    <w:rsid w:val="00664448"/>
    <w:rsid w:val="006A6542"/>
    <w:rsid w:val="006E7ADC"/>
    <w:rsid w:val="006F2167"/>
    <w:rsid w:val="0070008D"/>
    <w:rsid w:val="00712B2C"/>
    <w:rsid w:val="0072000C"/>
    <w:rsid w:val="00735734"/>
    <w:rsid w:val="007473FA"/>
    <w:rsid w:val="0075245C"/>
    <w:rsid w:val="0076001F"/>
    <w:rsid w:val="00763533"/>
    <w:rsid w:val="007724EC"/>
    <w:rsid w:val="00784524"/>
    <w:rsid w:val="007C4ACB"/>
    <w:rsid w:val="007D226E"/>
    <w:rsid w:val="007F6C34"/>
    <w:rsid w:val="00802906"/>
    <w:rsid w:val="00815C8F"/>
    <w:rsid w:val="00865218"/>
    <w:rsid w:val="008C1C3B"/>
    <w:rsid w:val="008C7C5E"/>
    <w:rsid w:val="008D24AA"/>
    <w:rsid w:val="008F352F"/>
    <w:rsid w:val="009015EC"/>
    <w:rsid w:val="009238EA"/>
    <w:rsid w:val="00925FFC"/>
    <w:rsid w:val="009617EA"/>
    <w:rsid w:val="00964965"/>
    <w:rsid w:val="0097302E"/>
    <w:rsid w:val="00980E87"/>
    <w:rsid w:val="00990D8C"/>
    <w:rsid w:val="00993D75"/>
    <w:rsid w:val="009D7CF8"/>
    <w:rsid w:val="00A54D81"/>
    <w:rsid w:val="00A573B8"/>
    <w:rsid w:val="00A77D0C"/>
    <w:rsid w:val="00A84810"/>
    <w:rsid w:val="00AA2C01"/>
    <w:rsid w:val="00AB236D"/>
    <w:rsid w:val="00AD68CF"/>
    <w:rsid w:val="00AF39BB"/>
    <w:rsid w:val="00B16F26"/>
    <w:rsid w:val="00B4480E"/>
    <w:rsid w:val="00B825EF"/>
    <w:rsid w:val="00BF31A6"/>
    <w:rsid w:val="00C12CDB"/>
    <w:rsid w:val="00C23572"/>
    <w:rsid w:val="00C5072C"/>
    <w:rsid w:val="00C54E1A"/>
    <w:rsid w:val="00C853FF"/>
    <w:rsid w:val="00D773CD"/>
    <w:rsid w:val="00D85007"/>
    <w:rsid w:val="00DB34C5"/>
    <w:rsid w:val="00DC2801"/>
    <w:rsid w:val="00DE3E58"/>
    <w:rsid w:val="00E3058D"/>
    <w:rsid w:val="00E34EFF"/>
    <w:rsid w:val="00E77580"/>
    <w:rsid w:val="00E948CE"/>
    <w:rsid w:val="00EA75E7"/>
    <w:rsid w:val="00ED77DF"/>
    <w:rsid w:val="00EE6E18"/>
    <w:rsid w:val="00F54242"/>
    <w:rsid w:val="00FA5734"/>
    <w:rsid w:val="00FA6ADC"/>
    <w:rsid w:val="00FC25DD"/>
    <w:rsid w:val="066604AC"/>
    <w:rsid w:val="0E0B3EC4"/>
    <w:rsid w:val="0F901207"/>
    <w:rsid w:val="1B277E17"/>
    <w:rsid w:val="1F9468D6"/>
    <w:rsid w:val="21A46B06"/>
    <w:rsid w:val="269F554A"/>
    <w:rsid w:val="2E0827CE"/>
    <w:rsid w:val="2EC60C8F"/>
    <w:rsid w:val="310A3BD1"/>
    <w:rsid w:val="3333258B"/>
    <w:rsid w:val="3F121267"/>
    <w:rsid w:val="3F2269FC"/>
    <w:rsid w:val="3FAB016F"/>
    <w:rsid w:val="41FB00C8"/>
    <w:rsid w:val="5A7102AA"/>
    <w:rsid w:val="5AB960E2"/>
    <w:rsid w:val="6509121F"/>
    <w:rsid w:val="666C2B42"/>
    <w:rsid w:val="73103FDB"/>
    <w:rsid w:val="7591786E"/>
    <w:rsid w:val="7DE16402"/>
    <w:rsid w:val="7F333FD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ru-RU" w:eastAsia="ru-RU" w:bidi="ar-SA"/>
    </w:rPr>
  </w:style>
  <w:style w:type="paragraph" w:styleId="2">
    <w:name w:val="heading 1"/>
    <w:basedOn w:val="1"/>
    <w:next w:val="1"/>
    <w:qFormat/>
    <w:uiPriority w:val="0"/>
    <w:pPr>
      <w:keepNext/>
      <w:spacing w:line="360" w:lineRule="auto"/>
      <w:outlineLvl w:val="0"/>
    </w:pPr>
    <w:rPr>
      <w:b/>
      <w:i/>
      <w:color w:val="808080"/>
      <w:sz w:val="22"/>
      <w:szCs w:val="20"/>
    </w:rPr>
  </w:style>
  <w:style w:type="paragraph" w:styleId="3">
    <w:name w:val="heading 2"/>
    <w:basedOn w:val="1"/>
    <w:next w:val="4"/>
    <w:link w:val="20"/>
    <w:qFormat/>
    <w:uiPriority w:val="0"/>
    <w:pPr>
      <w:keepNext/>
      <w:keepLines/>
      <w:tabs>
        <w:tab w:val="left" w:pos="1440"/>
      </w:tabs>
      <w:suppressAutoHyphens/>
      <w:spacing w:after="360" w:line="240" w:lineRule="auto"/>
      <w:ind w:left="1440" w:hanging="720"/>
      <w:jc w:val="center"/>
      <w:outlineLvl w:val="1"/>
    </w:pPr>
    <w:rPr>
      <w:rFonts w:ascii="Times New Roman" w:hAnsi="Times New Roman" w:eastAsia="Times New Roman" w:cs="Times New Roman"/>
      <w:b/>
      <w:sz w:val="28"/>
      <w:szCs w:val="20"/>
      <w:lang w:eastAsia="ar-SA"/>
    </w:rPr>
  </w:style>
  <w:style w:type="paragraph" w:styleId="5">
    <w:name w:val="heading 3"/>
    <w:basedOn w:val="1"/>
    <w:next w:val="1"/>
    <w:link w:val="23"/>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qFormat/>
    <w:uiPriority w:val="0"/>
    <w:pPr>
      <w:keepNext/>
      <w:jc w:val="center"/>
      <w:outlineLvl w:val="3"/>
    </w:pPr>
    <w:rPr>
      <w:b/>
      <w:sz w:val="32"/>
      <w:szCs w:val="20"/>
    </w:rPr>
  </w:style>
  <w:style w:type="paragraph" w:styleId="7">
    <w:name w:val="heading 5"/>
    <w:basedOn w:val="1"/>
    <w:next w:val="1"/>
    <w:link w:val="24"/>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8"/>
    <w:basedOn w:val="1"/>
    <w:next w:val="1"/>
    <w:qFormat/>
    <w:uiPriority w:val="0"/>
    <w:pPr>
      <w:keepNext/>
      <w:jc w:val="center"/>
      <w:outlineLvl w:val="7"/>
    </w:pPr>
    <w:rPr>
      <w:b/>
      <w:color w:val="000000"/>
      <w:sz w:val="36"/>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21"/>
    <w:semiHidden/>
    <w:unhideWhenUsed/>
    <w:qFormat/>
    <w:uiPriority w:val="99"/>
    <w:pPr>
      <w:spacing w:after="120"/>
    </w:pPr>
  </w:style>
  <w:style w:type="character" w:styleId="11">
    <w:name w:val="Hyperlink"/>
    <w:basedOn w:val="9"/>
    <w:unhideWhenUsed/>
    <w:qFormat/>
    <w:uiPriority w:val="99"/>
    <w:rPr>
      <w:color w:val="0000FF"/>
      <w:u w:val="single"/>
    </w:rPr>
  </w:style>
  <w:style w:type="character" w:styleId="12">
    <w:name w:val="page number"/>
    <w:basedOn w:val="9"/>
    <w:qFormat/>
    <w:uiPriority w:val="0"/>
  </w:style>
  <w:style w:type="character" w:styleId="13">
    <w:name w:val="Strong"/>
    <w:qFormat/>
    <w:uiPriority w:val="0"/>
    <w:rPr>
      <w:b/>
      <w:bCs/>
    </w:rPr>
  </w:style>
  <w:style w:type="paragraph" w:styleId="14">
    <w:name w:val="Balloon Text"/>
    <w:basedOn w:val="1"/>
    <w:link w:val="22"/>
    <w:semiHidden/>
    <w:unhideWhenUsed/>
    <w:qFormat/>
    <w:uiPriority w:val="99"/>
    <w:pPr>
      <w:spacing w:after="0" w:line="240" w:lineRule="auto"/>
    </w:pPr>
    <w:rPr>
      <w:rFonts w:ascii="Tahoma" w:hAnsi="Tahoma" w:cs="Tahoma"/>
      <w:sz w:val="16"/>
      <w:szCs w:val="16"/>
    </w:rPr>
  </w:style>
  <w:style w:type="paragraph" w:styleId="15">
    <w:name w:val="Body Text Indent 3"/>
    <w:basedOn w:val="1"/>
    <w:qFormat/>
    <w:uiPriority w:val="0"/>
    <w:pPr>
      <w:spacing w:after="120"/>
      <w:ind w:left="283"/>
    </w:pPr>
    <w:rPr>
      <w:sz w:val="16"/>
      <w:szCs w:val="16"/>
    </w:rPr>
  </w:style>
  <w:style w:type="paragraph" w:styleId="16">
    <w:name w:val="header"/>
    <w:basedOn w:val="1"/>
    <w:unhideWhenUsed/>
    <w:qFormat/>
    <w:uiPriority w:val="99"/>
    <w:pPr>
      <w:tabs>
        <w:tab w:val="center" w:pos="4677"/>
        <w:tab w:val="right" w:pos="9355"/>
      </w:tabs>
      <w:spacing w:after="0" w:line="240" w:lineRule="auto"/>
    </w:pPr>
  </w:style>
  <w:style w:type="paragraph" w:styleId="17">
    <w:name w:val="Body Text Indent"/>
    <w:basedOn w:val="1"/>
    <w:link w:val="25"/>
    <w:semiHidden/>
    <w:unhideWhenUsed/>
    <w:qFormat/>
    <w:uiPriority w:val="99"/>
    <w:pPr>
      <w:spacing w:after="120"/>
      <w:ind w:left="283"/>
    </w:pPr>
  </w:style>
  <w:style w:type="paragraph" w:styleId="18">
    <w:name w:val="footer"/>
    <w:basedOn w:val="1"/>
    <w:qFormat/>
    <w:uiPriority w:val="0"/>
    <w:pPr>
      <w:tabs>
        <w:tab w:val="center" w:pos="4677"/>
        <w:tab w:val="right" w:pos="9355"/>
      </w:tabs>
    </w:pPr>
  </w:style>
  <w:style w:type="paragraph" w:styleId="19">
    <w:name w:val="Normal (Web)"/>
    <w:basedOn w:val="1"/>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20">
    <w:name w:val="Заголовок 2 Знак"/>
    <w:basedOn w:val="9"/>
    <w:link w:val="3"/>
    <w:qFormat/>
    <w:uiPriority w:val="0"/>
    <w:rPr>
      <w:rFonts w:ascii="Times New Roman" w:hAnsi="Times New Roman" w:eastAsia="Times New Roman" w:cs="Times New Roman"/>
      <w:b/>
      <w:sz w:val="28"/>
      <w:szCs w:val="20"/>
      <w:lang w:eastAsia="ar-SA"/>
    </w:rPr>
  </w:style>
  <w:style w:type="character" w:customStyle="1" w:styleId="21">
    <w:name w:val="Основной текст Знак"/>
    <w:basedOn w:val="9"/>
    <w:link w:val="4"/>
    <w:semiHidden/>
    <w:qFormat/>
    <w:uiPriority w:val="99"/>
    <w:rPr>
      <w:rFonts w:eastAsiaTheme="minorEastAsia"/>
      <w:lang w:eastAsia="ru-RU"/>
    </w:rPr>
  </w:style>
  <w:style w:type="character" w:customStyle="1" w:styleId="22">
    <w:name w:val="Текст выноски Знак"/>
    <w:basedOn w:val="9"/>
    <w:link w:val="14"/>
    <w:semiHidden/>
    <w:qFormat/>
    <w:uiPriority w:val="99"/>
    <w:rPr>
      <w:rFonts w:ascii="Tahoma" w:hAnsi="Tahoma" w:cs="Tahoma" w:eastAsiaTheme="minorEastAsia"/>
      <w:sz w:val="16"/>
      <w:szCs w:val="16"/>
      <w:lang w:eastAsia="ru-RU"/>
    </w:rPr>
  </w:style>
  <w:style w:type="character" w:customStyle="1" w:styleId="23">
    <w:name w:val="Заголовок 3 Знак"/>
    <w:basedOn w:val="9"/>
    <w:link w:val="5"/>
    <w:semiHidden/>
    <w:qFormat/>
    <w:uiPriority w:val="9"/>
    <w:rPr>
      <w:rFonts w:asciiTheme="majorHAnsi" w:hAnsiTheme="majorHAnsi" w:eastAsiaTheme="majorEastAsia" w:cstheme="majorBidi"/>
      <w:b/>
      <w:bCs/>
      <w:color w:val="4F81BD" w:themeColor="accent1"/>
      <w:lang w:eastAsia="ru-RU"/>
      <w14:textFill>
        <w14:solidFill>
          <w14:schemeClr w14:val="accent1"/>
        </w14:solidFill>
      </w14:textFill>
    </w:rPr>
  </w:style>
  <w:style w:type="character" w:customStyle="1" w:styleId="24">
    <w:name w:val="Заголовок 5 Знак"/>
    <w:basedOn w:val="9"/>
    <w:link w:val="7"/>
    <w:semiHidden/>
    <w:qFormat/>
    <w:uiPriority w:val="9"/>
    <w:rPr>
      <w:rFonts w:asciiTheme="majorHAnsi" w:hAnsiTheme="majorHAnsi" w:eastAsiaTheme="majorEastAsia" w:cstheme="majorBidi"/>
      <w:color w:val="254061" w:themeColor="accent1" w:themeShade="80"/>
      <w:lang w:eastAsia="ru-RU"/>
    </w:rPr>
  </w:style>
  <w:style w:type="character" w:customStyle="1" w:styleId="25">
    <w:name w:val="Основной текст с отступом Знак"/>
    <w:basedOn w:val="9"/>
    <w:link w:val="17"/>
    <w:semiHidden/>
    <w:qFormat/>
    <w:uiPriority w:val="99"/>
    <w:rPr>
      <w:rFonts w:eastAsiaTheme="minorEastAsia"/>
      <w:lang w:eastAsia="ru-RU"/>
    </w:rPr>
  </w:style>
  <w:style w:type="paragraph" w:customStyle="1" w:styleId="26">
    <w:name w:val="printj"/>
    <w:basedOn w:val="1"/>
    <w:qFormat/>
    <w:uiPriority w:val="0"/>
    <w:pPr>
      <w:spacing w:before="144" w:after="288" w:line="240" w:lineRule="auto"/>
      <w:jc w:val="both"/>
    </w:pPr>
    <w:rPr>
      <w:rFonts w:ascii="Times New Roman" w:hAnsi="Times New Roman" w:eastAsia="Times New Roman" w:cs="Times New Roman"/>
      <w:sz w:val="24"/>
      <w:szCs w:val="24"/>
    </w:rPr>
  </w:style>
  <w:style w:type="paragraph" w:customStyle="1" w:styleId="27">
    <w:name w:val="p9"/>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28">
    <w:name w:val="Default"/>
    <w:qFormat/>
    <w:uiPriority w:val="0"/>
    <w:pPr>
      <w:autoSpaceDE w:val="0"/>
      <w:autoSpaceDN w:val="0"/>
      <w:adjustRightInd w:val="0"/>
      <w:spacing w:after="0" w:line="240" w:lineRule="auto"/>
    </w:pPr>
    <w:rPr>
      <w:rFonts w:ascii="Times New Roman" w:hAnsi="Times New Roman" w:eastAsia="Calibri" w:cs="Times New Roman"/>
      <w:color w:val="000000"/>
      <w:sz w:val="24"/>
      <w:szCs w:val="24"/>
      <w:lang w:val="ru-RU" w:eastAsia="ru-RU" w:bidi="ar-SA"/>
    </w:rPr>
  </w:style>
  <w:style w:type="paragraph" w:customStyle="1" w:styleId="29">
    <w:name w:val="p7"/>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0">
    <w:name w:val="western"/>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character" w:customStyle="1" w:styleId="31">
    <w:name w:val="apple-converted-space"/>
    <w:basedOn w:val="9"/>
    <w:qFormat/>
    <w:uiPriority w:val="0"/>
  </w:style>
  <w:style w:type="paragraph" w:styleId="32">
    <w:name w:val="List Paragraph"/>
    <w:basedOn w:val="1"/>
    <w:qFormat/>
    <w:uiPriority w:val="34"/>
    <w:pPr>
      <w:ind w:left="720"/>
      <w:contextualSpacing/>
    </w:pPr>
    <w:rPr>
      <w:rFonts w:ascii="Calibri" w:hAnsi="Calibri" w:eastAsia="Times New Roman" w:cs="Times New Roman"/>
    </w:rPr>
  </w:style>
  <w:style w:type="character" w:customStyle="1" w:styleId="33">
    <w:name w:val="Гипертекстовая ссылка"/>
    <w:basedOn w:val="34"/>
    <w:qFormat/>
    <w:uiPriority w:val="99"/>
    <w:rPr>
      <w:color w:val="106BBE"/>
    </w:rPr>
  </w:style>
  <w:style w:type="character" w:customStyle="1" w:styleId="34">
    <w:name w:val="Цветовое выделение"/>
    <w:unhideWhenUsed/>
    <w:qFormat/>
    <w:uiPriority w:val="0"/>
    <w:rPr>
      <w:rFonts w:hint="default"/>
      <w:b/>
      <w:color w:val="26282F"/>
      <w:sz w:val="24"/>
      <w:szCs w:val="24"/>
    </w:rPr>
  </w:style>
  <w:style w:type="paragraph" w:customStyle="1" w:styleId="35">
    <w:name w:val="s_1"/>
    <w:basedOn w:val="1"/>
    <w:qFormat/>
    <w:uiPriority w:val="0"/>
    <w:pPr>
      <w:spacing w:before="100" w:beforeAutospacing="1" w:after="100" w:afterAutospacing="1" w:line="240" w:lineRule="auto"/>
    </w:pPr>
    <w:rPr>
      <w:rFonts w:ascii="Times New Roman" w:hAnsi="Times New Roman" w:eastAsia="Times New Roman" w:cs="Times New Roman"/>
      <w:sz w:val="24"/>
      <w:szCs w:val="24"/>
    </w:rPr>
  </w:style>
  <w:style w:type="paragraph" w:customStyle="1" w:styleId="36">
    <w:name w:val="ConsPlusNormal"/>
    <w:link w:val="37"/>
    <w:qFormat/>
    <w:uiPriority w:val="0"/>
    <w:pPr>
      <w:widowControl w:val="0"/>
      <w:autoSpaceDE w:val="0"/>
      <w:autoSpaceDN w:val="0"/>
      <w:spacing w:after="0" w:line="240" w:lineRule="auto"/>
    </w:pPr>
    <w:rPr>
      <w:rFonts w:ascii="Calibri" w:hAnsi="Calibri" w:eastAsia="Times New Roman" w:cs="Calibri"/>
      <w:sz w:val="22"/>
      <w:szCs w:val="20"/>
      <w:lang w:val="ru-RU" w:eastAsia="ru-RU" w:bidi="ar-SA"/>
    </w:rPr>
  </w:style>
  <w:style w:type="character" w:customStyle="1" w:styleId="37">
    <w:name w:val="ConsPlusNormal Знак"/>
    <w:link w:val="36"/>
    <w:qFormat/>
    <w:uiPriority w:val="0"/>
    <w:rPr>
      <w:rFonts w:ascii="Calibri" w:hAnsi="Calibri" w:eastAsia="Times New Roman" w:cs="Calibri"/>
      <w:szCs w:val="20"/>
      <w:lang w:eastAsia="ru-RU"/>
    </w:rPr>
  </w:style>
  <w:style w:type="paragraph" w:customStyle="1" w:styleId="38">
    <w:name w:val="Нормальный (таблица)"/>
    <w:basedOn w:val="1"/>
    <w:next w:val="1"/>
    <w:qFormat/>
    <w:uiPriority w:val="99"/>
    <w:pPr>
      <w:widowControl w:val="0"/>
      <w:autoSpaceDE w:val="0"/>
      <w:autoSpaceDN w:val="0"/>
      <w:adjustRightInd w:val="0"/>
      <w:spacing w:after="0" w:line="240" w:lineRule="auto"/>
      <w:jc w:val="both"/>
    </w:pPr>
    <w:rPr>
      <w:rFonts w:ascii="Times New Roman CYR" w:hAnsi="Times New Roman CYR" w:eastAsia="Times New Roman" w:cs="Times New Roman CYR"/>
      <w:sz w:val="24"/>
      <w:szCs w:val="24"/>
    </w:rPr>
  </w:style>
  <w:style w:type="paragraph" w:customStyle="1" w:styleId="39">
    <w:name w:val="Standard"/>
    <w:qFormat/>
    <w:uiPriority w:val="0"/>
    <w:pPr>
      <w:suppressAutoHyphens/>
      <w:autoSpaceDN w:val="0"/>
      <w:spacing w:after="0" w:line="240" w:lineRule="auto"/>
      <w:textAlignment w:val="baseline"/>
    </w:pPr>
    <w:rPr>
      <w:rFonts w:ascii="Times New Roman" w:hAnsi="Times New Roman" w:eastAsia="Arial Unicode MS" w:cs="Mangal"/>
      <w:kern w:val="3"/>
      <w:sz w:val="24"/>
      <w:szCs w:val="24"/>
      <w:lang w:val="ru-RU" w:eastAsia="hi-IN" w:bidi="hi-IN"/>
    </w:rPr>
  </w:style>
  <w:style w:type="paragraph" w:customStyle="1" w:styleId="40">
    <w:name w:val="Основной текст с отступом 31"/>
    <w:basedOn w:val="1"/>
    <w:qFormat/>
    <w:uiPriority w:val="0"/>
    <w:pPr>
      <w:suppressAutoHyphens/>
      <w:overflowPunct w:val="0"/>
      <w:autoSpaceDE w:val="0"/>
      <w:spacing w:after="120" w:line="240" w:lineRule="auto"/>
      <w:ind w:left="283"/>
      <w:textAlignment w:val="baseline"/>
    </w:pPr>
    <w:rPr>
      <w:rFonts w:ascii="Times New Roman" w:hAnsi="Times New Roman" w:eastAsia="Times New Roman" w:cs="Times New Roman"/>
      <w:sz w:val="16"/>
      <w:szCs w:val="16"/>
      <w:lang w:eastAsia="ar-SA"/>
    </w:rPr>
  </w:style>
  <w:style w:type="paragraph" w:styleId="41">
    <w:name w:val="No Spacing"/>
    <w:qFormat/>
    <w:uiPriority w:val="1"/>
    <w:pPr>
      <w:suppressAutoHyphens/>
      <w:spacing w:after="0" w:line="240" w:lineRule="auto"/>
    </w:pPr>
    <w:rPr>
      <w:rFonts w:ascii="Times New Roman" w:hAnsi="Times New Roman" w:eastAsia="Times New Roman" w:cs="Times New Roman"/>
      <w:sz w:val="24"/>
      <w:szCs w:val="24"/>
      <w:lang w:val="ru-RU" w:eastAsia="ar-SA" w:bidi="ar-SA"/>
    </w:rPr>
  </w:style>
  <w:style w:type="paragraph" w:customStyle="1" w:styleId="42">
    <w:name w:val="Char Char Знак Знак1 Char Char1 Знак Знак Char Char"/>
    <w:basedOn w:val="1"/>
    <w:qFormat/>
    <w:uiPriority w:val="0"/>
    <w:pPr>
      <w:spacing w:before="100" w:beforeAutospacing="1" w:after="100" w:afterAutospacing="1"/>
    </w:pPr>
    <w:rPr>
      <w:rFonts w:ascii="Tahoma" w:hAnsi="Tahoma" w:cs="Tahoma"/>
      <w:sz w:val="20"/>
      <w:szCs w:val="20"/>
      <w:lang w:val="en-US" w:eastAsia="en-US"/>
    </w:rPr>
  </w:style>
  <w:style w:type="paragraph" w:customStyle="1" w:styleId="43">
    <w:name w:val="Прижатый влево"/>
    <w:basedOn w:val="1"/>
    <w:next w:val="1"/>
    <w:qFormat/>
    <w:uiPriority w:val="99"/>
    <w:pPr>
      <w:widowControl w:val="0"/>
      <w:autoSpaceDE w:val="0"/>
      <w:autoSpaceDN w:val="0"/>
      <w:adjustRightInd w:val="0"/>
    </w:pPr>
    <w:rPr>
      <w:rFonts w:ascii="Arial" w:hAnsi="Arial" w:cs="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78</Words>
  <Characters>450</Characters>
  <Lines>3</Lines>
  <Paragraphs>1</Paragraphs>
  <TotalTime>3</TotalTime>
  <ScaleCrop>false</ScaleCrop>
  <LinksUpToDate>false</LinksUpToDate>
  <CharactersWithSpaces>527</CharactersWithSpaces>
  <Application>WPS Office_12.2.0.13416_F1E327BC-269C-435d-A152-05C5408002CA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2023-01-20T05:46:00Z</dcterms:created>
  <dc:creator>komp</dc:creator>
  <cp:lastModifiedBy>WPS_1703146473</cp:lastModifiedBy>
  <cp:lastPrinted>2020-06-29T12:07:00Z</cp:lastPrinted>
  <dcterms:modified xsi:type="dcterms:W3CDTF">2024-03-11T14:38:19Z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1049-12.2.0.13416</vt:lpwstr>
  </property>
  <property fmtid="{D5CDD505-2E9C-101B-9397-08002B2CF9AE}" pid="3" name="ICV">
    <vt:lpwstr>18D95B5A06C64E68AAF2760CE3653AA7_13</vt:lpwstr>
  </property>
</Properties>
</file>